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ED" w:rsidRDefault="002E1593">
      <w:pPr>
        <w:pStyle w:val="Liststycke"/>
        <w:numPr>
          <w:ilvl w:val="0"/>
          <w:numId w:val="7"/>
        </w:numPr>
        <w:tabs>
          <w:tab w:val="clear" w:pos="720"/>
          <w:tab w:val="num" w:pos="284"/>
        </w:tabs>
        <w:ind w:hanging="720"/>
        <w:rPr>
          <w:rFonts w:ascii="Times New Roman" w:hAnsi="Times New Roman"/>
          <w:b/>
          <w:sz w:val="24"/>
          <w:szCs w:val="24"/>
          <w:lang w:val="en-US"/>
        </w:rPr>
        <w:pPrChange w:id="0" w:author="GorThu" w:date="2013-04-11T09:30:00Z">
          <w:pPr>
            <w:pStyle w:val="Liststycke"/>
            <w:numPr>
              <w:numId w:val="7"/>
            </w:numPr>
            <w:tabs>
              <w:tab w:val="num" w:pos="720"/>
            </w:tabs>
            <w:ind w:hanging="360"/>
          </w:pPr>
        </w:pPrChange>
      </w:pPr>
      <w:bookmarkStart w:id="1" w:name="_GoBack"/>
      <w:bookmarkEnd w:id="1"/>
      <w:r>
        <w:rPr>
          <w:rFonts w:ascii="Times New Roman" w:hAnsi="Times New Roman"/>
          <w:b/>
          <w:sz w:val="24"/>
          <w:szCs w:val="24"/>
          <w:lang w:val="en-US"/>
        </w:rPr>
        <w:t>Purpose and</w:t>
      </w:r>
      <w:r w:rsidR="005548CD" w:rsidRPr="00442DBF">
        <w:rPr>
          <w:rFonts w:ascii="Times New Roman" w:hAnsi="Times New Roman"/>
          <w:b/>
          <w:sz w:val="24"/>
          <w:szCs w:val="24"/>
          <w:lang w:val="en-US"/>
        </w:rPr>
        <w:t xml:space="preserve"> Aims</w:t>
      </w:r>
    </w:p>
    <w:p w:rsidR="00A80609" w:rsidDel="00622ECA" w:rsidRDefault="00A80609">
      <w:pPr>
        <w:pStyle w:val="Liststycke"/>
        <w:ind w:left="851" w:hanging="284"/>
        <w:rPr>
          <w:del w:id="2" w:author="GorThu" w:date="2013-04-11T09:48:00Z"/>
          <w:rFonts w:ascii="Times New Roman" w:hAnsi="Times New Roman"/>
          <w:b/>
          <w:sz w:val="24"/>
          <w:szCs w:val="24"/>
          <w:lang w:val="en-US"/>
        </w:rPr>
        <w:pPrChange w:id="3" w:author="GorThu" w:date="2013-04-11T10:45:00Z">
          <w:pPr>
            <w:pStyle w:val="Liststycke"/>
          </w:pPr>
        </w:pPrChange>
      </w:pPr>
    </w:p>
    <w:p w:rsidR="009F7C37" w:rsidRDefault="009F7C37">
      <w:pPr>
        <w:pStyle w:val="Liststycke"/>
        <w:numPr>
          <w:ilvl w:val="0"/>
          <w:numId w:val="20"/>
        </w:numPr>
        <w:tabs>
          <w:tab w:val="left" w:pos="357"/>
        </w:tabs>
        <w:spacing w:after="100" w:afterAutospacing="1" w:line="240" w:lineRule="auto"/>
        <w:ind w:left="851" w:hanging="284"/>
        <w:jc w:val="both"/>
        <w:rPr>
          <w:rFonts w:ascii="Times New Roman" w:hAnsi="Times New Roman"/>
          <w:color w:val="000000"/>
          <w:sz w:val="24"/>
          <w:szCs w:val="24"/>
          <w:lang w:val="en-US"/>
        </w:rPr>
        <w:pPrChange w:id="4" w:author="GorThu" w:date="2013-04-11T10:45:00Z">
          <w:pPr>
            <w:pStyle w:val="Liststycke"/>
            <w:numPr>
              <w:numId w:val="20"/>
            </w:numPr>
            <w:tabs>
              <w:tab w:val="left" w:pos="357"/>
            </w:tabs>
            <w:spacing w:after="100" w:afterAutospacing="1" w:line="240" w:lineRule="auto"/>
            <w:ind w:left="1434" w:hanging="357"/>
            <w:jc w:val="both"/>
          </w:pPr>
        </w:pPrChange>
      </w:pPr>
      <w:r w:rsidRPr="009F7C37">
        <w:rPr>
          <w:rFonts w:ascii="Times New Roman" w:hAnsi="Times New Roman"/>
          <w:sz w:val="24"/>
          <w:szCs w:val="24"/>
          <w:lang w:val="en-US"/>
        </w:rPr>
        <w:t xml:space="preserve">A </w:t>
      </w:r>
      <w:r w:rsidR="008210EB">
        <w:rPr>
          <w:rFonts w:ascii="Times New Roman" w:hAnsi="Times New Roman"/>
          <w:sz w:val="24"/>
          <w:szCs w:val="24"/>
          <w:lang w:val="en-US"/>
        </w:rPr>
        <w:t xml:space="preserve">neutron detector </w:t>
      </w:r>
      <w:r w:rsidRPr="009F7C37">
        <w:rPr>
          <w:rFonts w:ascii="Times New Roman" w:hAnsi="Times New Roman"/>
          <w:sz w:val="24"/>
          <w:szCs w:val="24"/>
          <w:lang w:val="en-US"/>
        </w:rPr>
        <w:t>replacement for</w:t>
      </w:r>
      <w:r>
        <w:rPr>
          <w:rFonts w:ascii="Times New Roman" w:hAnsi="Times New Roman"/>
          <w:color w:val="000000"/>
          <w:sz w:val="24"/>
          <w:szCs w:val="24"/>
          <w:lang w:val="en-US"/>
        </w:rPr>
        <w:t xml:space="preserve"> the shortcoming supply of </w:t>
      </w:r>
      <w:r w:rsidRPr="009F7C37">
        <w:rPr>
          <w:rFonts w:ascii="Times New Roman" w:hAnsi="Times New Roman"/>
          <w:color w:val="000000"/>
          <w:sz w:val="24"/>
          <w:szCs w:val="24"/>
          <w:vertAlign w:val="superscript"/>
          <w:lang w:val="en-US"/>
        </w:rPr>
        <w:t>3</w:t>
      </w:r>
      <w:r>
        <w:rPr>
          <w:rFonts w:ascii="Times New Roman" w:hAnsi="Times New Roman"/>
          <w:color w:val="000000"/>
          <w:sz w:val="24"/>
          <w:szCs w:val="24"/>
          <w:lang w:val="en-US"/>
        </w:rPr>
        <w:t xml:space="preserve">He gas is needed. </w:t>
      </w:r>
      <w:r w:rsidR="00BF724C" w:rsidRPr="00BF724C">
        <w:rPr>
          <w:rFonts w:ascii="Times New Roman" w:hAnsi="Times New Roman"/>
          <w:color w:val="000000"/>
          <w:sz w:val="24"/>
          <w:szCs w:val="24"/>
          <w:vertAlign w:val="superscript"/>
          <w:lang w:val="en-US"/>
        </w:rPr>
        <w:t>3</w:t>
      </w:r>
      <w:r w:rsidR="00BF724C">
        <w:rPr>
          <w:rFonts w:ascii="Times New Roman" w:hAnsi="Times New Roman"/>
          <w:color w:val="000000"/>
          <w:sz w:val="24"/>
          <w:szCs w:val="24"/>
          <w:lang w:val="en-US"/>
        </w:rPr>
        <w:t>He is c</w:t>
      </w:r>
      <w:r w:rsidR="002F48C9">
        <w:rPr>
          <w:rFonts w:ascii="Times New Roman" w:hAnsi="Times New Roman"/>
          <w:color w:val="000000"/>
          <w:sz w:val="24"/>
          <w:szCs w:val="24"/>
          <w:lang w:val="en-US"/>
        </w:rPr>
        <w:t xml:space="preserve">ommonly used in neutron detectors. Today there is a </w:t>
      </w:r>
      <w:r w:rsidR="004911B5">
        <w:rPr>
          <w:rFonts w:ascii="Times New Roman" w:hAnsi="Times New Roman"/>
          <w:color w:val="000000"/>
          <w:sz w:val="24"/>
          <w:szCs w:val="24"/>
          <w:lang w:val="en-US"/>
        </w:rPr>
        <w:t xml:space="preserve">definite </w:t>
      </w:r>
      <w:r w:rsidR="001346A0">
        <w:rPr>
          <w:rFonts w:ascii="Times New Roman" w:hAnsi="Times New Roman"/>
          <w:color w:val="000000"/>
          <w:sz w:val="24"/>
          <w:szCs w:val="24"/>
          <w:lang w:val="en-US"/>
        </w:rPr>
        <w:t>deficiency</w:t>
      </w:r>
      <w:r w:rsidR="004911B5">
        <w:rPr>
          <w:rFonts w:ascii="Times New Roman" w:hAnsi="Times New Roman"/>
          <w:color w:val="000000"/>
          <w:sz w:val="24"/>
          <w:szCs w:val="24"/>
          <w:lang w:val="en-US"/>
        </w:rPr>
        <w:t xml:space="preserve"> </w:t>
      </w:r>
      <w:r w:rsidR="001346A0">
        <w:rPr>
          <w:rFonts w:ascii="Times New Roman" w:hAnsi="Times New Roman"/>
          <w:color w:val="000000"/>
          <w:sz w:val="24"/>
          <w:szCs w:val="24"/>
          <w:lang w:val="en-US"/>
        </w:rPr>
        <w:t>of</w:t>
      </w:r>
      <w:r w:rsidR="004911B5">
        <w:rPr>
          <w:rFonts w:ascii="Times New Roman" w:hAnsi="Times New Roman"/>
          <w:color w:val="000000"/>
          <w:sz w:val="24"/>
          <w:szCs w:val="24"/>
          <w:lang w:val="en-US"/>
        </w:rPr>
        <w:t xml:space="preserve"> supply and new detectors have to be developed.</w:t>
      </w:r>
      <w:r w:rsidRPr="009F7C37">
        <w:rPr>
          <w:rFonts w:ascii="Times New Roman" w:hAnsi="Times New Roman"/>
          <w:color w:val="000000"/>
          <w:sz w:val="24"/>
          <w:szCs w:val="24"/>
          <w:lang w:val="en-US"/>
        </w:rPr>
        <w:t xml:space="preserve"> </w:t>
      </w:r>
    </w:p>
    <w:p w:rsidR="009F7C37" w:rsidRPr="0089460E" w:rsidRDefault="009F7C37">
      <w:pPr>
        <w:pStyle w:val="Liststycke"/>
        <w:numPr>
          <w:ilvl w:val="0"/>
          <w:numId w:val="20"/>
        </w:numPr>
        <w:spacing w:after="100" w:afterAutospacing="1" w:line="240" w:lineRule="auto"/>
        <w:ind w:left="851" w:hanging="284"/>
        <w:jc w:val="both"/>
        <w:rPr>
          <w:rFonts w:ascii="Times New Roman" w:hAnsi="Times New Roman"/>
          <w:sz w:val="24"/>
          <w:szCs w:val="24"/>
          <w:lang w:val="en-US"/>
        </w:rPr>
        <w:pPrChange w:id="5" w:author="GorThu" w:date="2013-04-11T10:45:00Z">
          <w:pPr>
            <w:pStyle w:val="Liststycke"/>
            <w:numPr>
              <w:numId w:val="20"/>
            </w:numPr>
            <w:spacing w:after="100" w:afterAutospacing="1" w:line="240" w:lineRule="auto"/>
            <w:ind w:left="1434" w:hanging="357"/>
            <w:jc w:val="both"/>
          </w:pPr>
        </w:pPrChange>
      </w:pPr>
      <w:r>
        <w:rPr>
          <w:rFonts w:ascii="Times New Roman" w:hAnsi="Times New Roman"/>
          <w:sz w:val="24"/>
          <w:szCs w:val="24"/>
          <w:lang w:val="en-US"/>
        </w:rPr>
        <w:t>A</w:t>
      </w:r>
      <w:r w:rsidR="0079031F">
        <w:rPr>
          <w:rFonts w:ascii="Times New Roman" w:hAnsi="Times New Roman"/>
          <w:sz w:val="24"/>
          <w:szCs w:val="24"/>
          <w:lang w:val="en-US"/>
        </w:rPr>
        <w:t>n</w:t>
      </w:r>
      <w:r w:rsidR="00310F66">
        <w:rPr>
          <w:rFonts w:ascii="Times New Roman" w:hAnsi="Times New Roman"/>
          <w:sz w:val="24"/>
          <w:szCs w:val="24"/>
          <w:lang w:val="en-US"/>
        </w:rPr>
        <w:t xml:space="preserve"> integrated pixellated</w:t>
      </w:r>
      <w:r w:rsidR="00AA184A">
        <w:rPr>
          <w:rFonts w:ascii="Times New Roman" w:hAnsi="Times New Roman"/>
          <w:sz w:val="24"/>
          <w:szCs w:val="24"/>
          <w:lang w:val="en-US"/>
        </w:rPr>
        <w:t xml:space="preserve"> </w:t>
      </w:r>
      <w:r w:rsidRPr="009F7C37">
        <w:rPr>
          <w:rFonts w:ascii="Symbol" w:hAnsi="Symbol"/>
          <w:sz w:val="24"/>
          <w:szCs w:val="24"/>
          <w:lang w:val="en-US"/>
        </w:rPr>
        <w:t></w:t>
      </w:r>
      <w:r w:rsidR="00AA184A">
        <w:rPr>
          <w:rFonts w:ascii="Times New Roman" w:hAnsi="Times New Roman"/>
          <w:sz w:val="24"/>
          <w:szCs w:val="24"/>
          <w:lang w:val="en-US"/>
        </w:rPr>
        <w:t>E/E detector telescope, which</w:t>
      </w:r>
      <w:r>
        <w:rPr>
          <w:rFonts w:ascii="Times New Roman" w:hAnsi="Times New Roman"/>
          <w:sz w:val="24"/>
          <w:szCs w:val="24"/>
          <w:lang w:val="en-US"/>
        </w:rPr>
        <w:t xml:space="preserve"> suppress</w:t>
      </w:r>
      <w:r w:rsidR="00310F66">
        <w:rPr>
          <w:rFonts w:ascii="Times New Roman" w:hAnsi="Times New Roman"/>
          <w:sz w:val="24"/>
          <w:szCs w:val="24"/>
          <w:lang w:val="en-US"/>
        </w:rPr>
        <w:t>es</w:t>
      </w:r>
      <w:r>
        <w:rPr>
          <w:rFonts w:ascii="Times New Roman" w:hAnsi="Times New Roman"/>
          <w:sz w:val="24"/>
          <w:szCs w:val="24"/>
          <w:lang w:val="en-US"/>
        </w:rPr>
        <w:t xml:space="preserve"> the influence of gamma background</w:t>
      </w:r>
      <w:r w:rsidR="00AA184A">
        <w:rPr>
          <w:rFonts w:ascii="Times New Roman" w:hAnsi="Times New Roman"/>
          <w:sz w:val="24"/>
          <w:szCs w:val="24"/>
          <w:lang w:val="en-US"/>
        </w:rPr>
        <w:t>,</w:t>
      </w:r>
      <w:r>
        <w:rPr>
          <w:rFonts w:ascii="Times New Roman" w:hAnsi="Times New Roman"/>
          <w:sz w:val="24"/>
          <w:szCs w:val="24"/>
          <w:lang w:val="en-US"/>
        </w:rPr>
        <w:t xml:space="preserve"> is proposed</w:t>
      </w:r>
      <w:r w:rsidR="00AA184A">
        <w:rPr>
          <w:rFonts w:ascii="Times New Roman" w:hAnsi="Times New Roman"/>
          <w:sz w:val="24"/>
          <w:szCs w:val="24"/>
          <w:lang w:val="en-US"/>
        </w:rPr>
        <w:t xml:space="preserve"> </w:t>
      </w:r>
      <w:r w:rsidR="001346A0">
        <w:rPr>
          <w:rFonts w:ascii="Times New Roman" w:hAnsi="Times New Roman"/>
          <w:sz w:val="24"/>
          <w:szCs w:val="24"/>
          <w:lang w:val="en-US"/>
        </w:rPr>
        <w:t>for</w:t>
      </w:r>
      <w:r w:rsidR="00AA184A">
        <w:rPr>
          <w:rFonts w:ascii="Times New Roman" w:hAnsi="Times New Roman"/>
          <w:sz w:val="24"/>
          <w:szCs w:val="24"/>
          <w:lang w:val="en-US"/>
        </w:rPr>
        <w:t xml:space="preserve"> </w:t>
      </w:r>
      <w:r w:rsidR="007636C8">
        <w:rPr>
          <w:rFonts w:ascii="Times New Roman" w:hAnsi="Times New Roman"/>
          <w:sz w:val="24"/>
          <w:szCs w:val="24"/>
          <w:lang w:val="en-US"/>
        </w:rPr>
        <w:t>counting</w:t>
      </w:r>
      <w:r w:rsidR="00AA184A">
        <w:rPr>
          <w:rFonts w:ascii="Times New Roman" w:hAnsi="Times New Roman"/>
          <w:sz w:val="24"/>
          <w:szCs w:val="24"/>
          <w:lang w:val="en-US"/>
        </w:rPr>
        <w:t xml:space="preserve"> of neutrons</w:t>
      </w:r>
      <w:r w:rsidR="004911B5">
        <w:rPr>
          <w:rFonts w:ascii="Times New Roman" w:hAnsi="Times New Roman"/>
          <w:sz w:val="24"/>
          <w:szCs w:val="24"/>
          <w:lang w:val="en-US"/>
        </w:rPr>
        <w:t>. This detector will have applications where background suppression is needed and high spatial resolution is required.</w:t>
      </w:r>
      <w:r w:rsidR="002947F6">
        <w:rPr>
          <w:rFonts w:ascii="Times New Roman" w:hAnsi="Times New Roman"/>
          <w:sz w:val="24"/>
          <w:szCs w:val="24"/>
          <w:lang w:val="en-US"/>
        </w:rPr>
        <w:t xml:space="preserve"> </w:t>
      </w:r>
      <w:r w:rsidR="002947F6" w:rsidRPr="0089460E">
        <w:rPr>
          <w:rFonts w:ascii="Times New Roman" w:hAnsi="Times New Roman"/>
          <w:sz w:val="24"/>
          <w:szCs w:val="24"/>
          <w:lang w:val="en-US"/>
        </w:rPr>
        <w:t xml:space="preserve">Typically performance of such detectors for neutron scattering is better defined as signal to background performance rather than raw efficiency; such enhanced gamma rejection capability addresses exactly that.  </w:t>
      </w:r>
    </w:p>
    <w:p w:rsidR="00AA184A" w:rsidRDefault="00D85401">
      <w:pPr>
        <w:pStyle w:val="Liststycke"/>
        <w:numPr>
          <w:ilvl w:val="0"/>
          <w:numId w:val="20"/>
        </w:numPr>
        <w:spacing w:after="100" w:afterAutospacing="1" w:line="240" w:lineRule="auto"/>
        <w:ind w:left="851" w:hanging="284"/>
        <w:jc w:val="both"/>
        <w:rPr>
          <w:rFonts w:ascii="Times New Roman" w:hAnsi="Times New Roman"/>
          <w:color w:val="000000"/>
          <w:sz w:val="24"/>
          <w:szCs w:val="24"/>
          <w:lang w:val="en-US"/>
        </w:rPr>
        <w:pPrChange w:id="6" w:author="GorThu" w:date="2013-04-11T10:45:00Z">
          <w:pPr>
            <w:pStyle w:val="Liststycke"/>
            <w:numPr>
              <w:numId w:val="20"/>
            </w:numPr>
            <w:spacing w:after="100" w:afterAutospacing="1" w:line="240" w:lineRule="auto"/>
            <w:ind w:left="1434" w:hanging="357"/>
            <w:jc w:val="both"/>
          </w:pPr>
        </w:pPrChange>
      </w:pPr>
      <w:r>
        <w:rPr>
          <w:rFonts w:ascii="Times New Roman" w:hAnsi="Times New Roman"/>
          <w:color w:val="000000"/>
          <w:sz w:val="24"/>
          <w:szCs w:val="24"/>
          <w:lang w:val="en-US"/>
        </w:rPr>
        <w:t>Scientists working at spallation sources need this new developed solid state detector, especially in the instruments for</w:t>
      </w:r>
      <w:r w:rsidR="00F67A09">
        <w:rPr>
          <w:rFonts w:ascii="Times New Roman" w:hAnsi="Times New Roman"/>
          <w:color w:val="000000"/>
          <w:sz w:val="24"/>
          <w:szCs w:val="24"/>
          <w:lang w:val="en-US"/>
        </w:rPr>
        <w:t xml:space="preserve"> MacroMolecular Crystallography, Reflectometry,</w:t>
      </w:r>
      <w:r>
        <w:rPr>
          <w:rFonts w:ascii="Times New Roman" w:hAnsi="Times New Roman"/>
          <w:color w:val="000000"/>
          <w:sz w:val="24"/>
          <w:szCs w:val="24"/>
          <w:lang w:val="en-US"/>
        </w:rPr>
        <w:t xml:space="preserve"> </w:t>
      </w:r>
      <w:r w:rsidR="00F67A09">
        <w:rPr>
          <w:rFonts w:ascii="Times New Roman" w:hAnsi="Times New Roman"/>
          <w:color w:val="000000"/>
          <w:sz w:val="24"/>
          <w:szCs w:val="24"/>
          <w:lang w:val="en-US"/>
        </w:rPr>
        <w:t>S</w:t>
      </w:r>
      <w:r>
        <w:rPr>
          <w:rFonts w:ascii="Times New Roman" w:hAnsi="Times New Roman"/>
          <w:color w:val="000000"/>
          <w:sz w:val="24"/>
          <w:szCs w:val="24"/>
          <w:lang w:val="en-US"/>
        </w:rPr>
        <w:t xml:space="preserve">mall Angle Neutron Scattering (SANS) and also </w:t>
      </w:r>
      <w:r w:rsidR="00310F66">
        <w:rPr>
          <w:rFonts w:ascii="Times New Roman" w:hAnsi="Times New Roman"/>
          <w:color w:val="000000"/>
          <w:sz w:val="24"/>
          <w:szCs w:val="24"/>
          <w:lang w:val="en-US"/>
        </w:rPr>
        <w:t>in</w:t>
      </w:r>
      <w:r>
        <w:rPr>
          <w:rFonts w:ascii="Times New Roman" w:hAnsi="Times New Roman"/>
          <w:color w:val="000000"/>
          <w:sz w:val="24"/>
          <w:szCs w:val="24"/>
          <w:lang w:val="en-US"/>
        </w:rPr>
        <w:t xml:space="preserve"> neutron imaging experiments. The new Spallation Source in Lund (ESS) is one center where we se</w:t>
      </w:r>
      <w:r w:rsidR="001346A0">
        <w:rPr>
          <w:rFonts w:ascii="Times New Roman" w:hAnsi="Times New Roman"/>
          <w:color w:val="000000"/>
          <w:sz w:val="24"/>
          <w:szCs w:val="24"/>
          <w:lang w:val="en-US"/>
        </w:rPr>
        <w:t>e the need of this new detector, with unmatched spacial resolution qualities.</w:t>
      </w:r>
    </w:p>
    <w:p w:rsidR="00D85401" w:rsidRDefault="00D85401">
      <w:pPr>
        <w:pStyle w:val="Liststycke"/>
        <w:numPr>
          <w:ilvl w:val="0"/>
          <w:numId w:val="20"/>
        </w:numPr>
        <w:spacing w:after="100" w:afterAutospacing="1" w:line="240" w:lineRule="auto"/>
        <w:ind w:left="851" w:hanging="284"/>
        <w:jc w:val="both"/>
        <w:rPr>
          <w:rFonts w:ascii="Times New Roman" w:hAnsi="Times New Roman"/>
          <w:sz w:val="24"/>
          <w:szCs w:val="24"/>
          <w:lang w:val="en-US"/>
        </w:rPr>
        <w:pPrChange w:id="7" w:author="GorThu" w:date="2013-04-11T10:45:00Z">
          <w:pPr>
            <w:pStyle w:val="Liststycke"/>
            <w:numPr>
              <w:numId w:val="20"/>
            </w:numPr>
            <w:spacing w:after="100" w:afterAutospacing="1" w:line="240" w:lineRule="auto"/>
            <w:ind w:left="1434" w:hanging="357"/>
            <w:jc w:val="both"/>
          </w:pPr>
        </w:pPrChange>
      </w:pPr>
      <w:r w:rsidRPr="00DC2E07">
        <w:rPr>
          <w:rFonts w:ascii="Times New Roman" w:hAnsi="Times New Roman"/>
          <w:sz w:val="24"/>
          <w:szCs w:val="24"/>
          <w:lang w:val="en-US"/>
        </w:rPr>
        <w:t xml:space="preserve">The detector will </w:t>
      </w:r>
      <w:r w:rsidR="001346A0">
        <w:rPr>
          <w:rFonts w:ascii="Times New Roman" w:hAnsi="Times New Roman"/>
          <w:sz w:val="24"/>
          <w:szCs w:val="24"/>
          <w:lang w:val="en-US"/>
        </w:rPr>
        <w:t xml:space="preserve">also </w:t>
      </w:r>
      <w:r w:rsidRPr="00DC2E07">
        <w:rPr>
          <w:rFonts w:ascii="Times New Roman" w:hAnsi="Times New Roman"/>
          <w:sz w:val="24"/>
          <w:szCs w:val="24"/>
          <w:lang w:val="en-US"/>
        </w:rPr>
        <w:t xml:space="preserve">be of interest in </w:t>
      </w:r>
      <w:r w:rsidR="00DC2E07">
        <w:rPr>
          <w:rFonts w:ascii="Times New Roman" w:hAnsi="Times New Roman"/>
          <w:sz w:val="24"/>
          <w:szCs w:val="24"/>
          <w:lang w:val="en-US"/>
        </w:rPr>
        <w:t>neutron dose measurements where gamma background suppression is needed. The detector will also be of interest in surveillance and security applications</w:t>
      </w:r>
      <w:r w:rsidR="002D1E41">
        <w:rPr>
          <w:rFonts w:ascii="Times New Roman" w:hAnsi="Times New Roman"/>
          <w:sz w:val="24"/>
          <w:szCs w:val="24"/>
          <w:lang w:val="en-US"/>
        </w:rPr>
        <w:t xml:space="preserve"> as well as in industrial production</w:t>
      </w:r>
      <w:r w:rsidR="00DC2E07">
        <w:rPr>
          <w:rFonts w:ascii="Times New Roman" w:hAnsi="Times New Roman"/>
          <w:sz w:val="24"/>
          <w:szCs w:val="24"/>
          <w:lang w:val="en-US"/>
        </w:rPr>
        <w:t>.</w:t>
      </w:r>
    </w:p>
    <w:p w:rsidR="00DC2E07" w:rsidRPr="00DC2E07" w:rsidRDefault="00DC2E07">
      <w:pPr>
        <w:pStyle w:val="Liststycke"/>
        <w:spacing w:after="100" w:afterAutospacing="1" w:line="240" w:lineRule="auto"/>
        <w:ind w:left="851" w:hanging="284"/>
        <w:jc w:val="both"/>
        <w:rPr>
          <w:rFonts w:ascii="Times New Roman" w:hAnsi="Times New Roman"/>
          <w:sz w:val="24"/>
          <w:szCs w:val="24"/>
          <w:lang w:val="en-US"/>
        </w:rPr>
        <w:pPrChange w:id="8" w:author="GorThu" w:date="2013-04-11T10:45:00Z">
          <w:pPr>
            <w:pStyle w:val="Liststycke"/>
            <w:spacing w:after="100" w:afterAutospacing="1" w:line="240" w:lineRule="auto"/>
            <w:ind w:left="1434"/>
            <w:jc w:val="both"/>
          </w:pPr>
        </w:pPrChange>
      </w:pPr>
    </w:p>
    <w:p w:rsidR="00DC2E07" w:rsidRDefault="00017917" w:rsidP="002A39B6">
      <w:pPr>
        <w:pStyle w:val="Liststycke"/>
        <w:ind w:left="0"/>
        <w:jc w:val="both"/>
        <w:rPr>
          <w:rFonts w:ascii="Times New Roman" w:hAnsi="Times New Roman"/>
          <w:color w:val="000000"/>
          <w:sz w:val="24"/>
          <w:szCs w:val="24"/>
          <w:lang w:val="en-US"/>
        </w:rPr>
      </w:pPr>
      <w:r w:rsidRPr="00543C94">
        <w:rPr>
          <w:rFonts w:ascii="Times New Roman" w:hAnsi="Times New Roman"/>
          <w:color w:val="000000"/>
          <w:sz w:val="24"/>
          <w:szCs w:val="24"/>
          <w:lang w:val="en-US"/>
        </w:rPr>
        <w:t>In material research using thermal or cold neutron</w:t>
      </w:r>
      <w:r w:rsidR="001346A0">
        <w:rPr>
          <w:rFonts w:ascii="Times New Roman" w:hAnsi="Times New Roman"/>
          <w:color w:val="000000"/>
          <w:sz w:val="24"/>
          <w:szCs w:val="24"/>
          <w:lang w:val="en-US"/>
        </w:rPr>
        <w:t xml:space="preserve"> beams</w:t>
      </w:r>
      <w:r w:rsidR="00173498" w:rsidRPr="00543C94">
        <w:rPr>
          <w:rFonts w:ascii="Times New Roman" w:hAnsi="Times New Roman"/>
          <w:color w:val="000000"/>
          <w:sz w:val="24"/>
          <w:szCs w:val="24"/>
          <w:lang w:val="en-US"/>
        </w:rPr>
        <w:t>,</w:t>
      </w:r>
      <w:r w:rsidRPr="00543C94">
        <w:rPr>
          <w:rFonts w:ascii="Times New Roman" w:hAnsi="Times New Roman"/>
          <w:color w:val="000000"/>
          <w:sz w:val="24"/>
          <w:szCs w:val="24"/>
          <w:lang w:val="en-US"/>
        </w:rPr>
        <w:t xml:space="preserve"> a gamma background is present by interaction of the neutrons in </w:t>
      </w:r>
      <w:r w:rsidR="00310F66">
        <w:rPr>
          <w:rFonts w:ascii="Times New Roman" w:hAnsi="Times New Roman"/>
          <w:color w:val="000000"/>
          <w:sz w:val="24"/>
          <w:szCs w:val="24"/>
          <w:lang w:val="en-US"/>
        </w:rPr>
        <w:t xml:space="preserve">the </w:t>
      </w:r>
      <w:r w:rsidRPr="00543C94">
        <w:rPr>
          <w:rFonts w:ascii="Times New Roman" w:hAnsi="Times New Roman"/>
          <w:color w:val="000000"/>
          <w:sz w:val="24"/>
          <w:szCs w:val="24"/>
          <w:lang w:val="en-US"/>
        </w:rPr>
        <w:t xml:space="preserve">beam tube, mechanical shutters etc. </w:t>
      </w:r>
      <w:r w:rsidR="00DC2E07">
        <w:rPr>
          <w:rFonts w:ascii="Times New Roman" w:hAnsi="Times New Roman"/>
          <w:color w:val="000000"/>
          <w:sz w:val="24"/>
          <w:szCs w:val="24"/>
          <w:lang w:val="en-US"/>
        </w:rPr>
        <w:t xml:space="preserve">For a long time the “golden” detector for neutrons has been the </w:t>
      </w:r>
      <w:ins w:id="9" w:author="GorThu" w:date="2013-04-11T09:55:00Z">
        <w:r w:rsidR="002723ED" w:rsidRPr="002723ED">
          <w:rPr>
            <w:rFonts w:ascii="Times New Roman" w:hAnsi="Times New Roman"/>
            <w:color w:val="000000"/>
            <w:sz w:val="24"/>
            <w:szCs w:val="24"/>
            <w:vertAlign w:val="superscript"/>
            <w:lang w:val="en-US"/>
            <w:rPrChange w:id="10" w:author="GorThu" w:date="2013-04-11T09:55:00Z">
              <w:rPr>
                <w:rFonts w:ascii="Times New Roman" w:hAnsi="Times New Roman"/>
                <w:color w:val="000000"/>
                <w:sz w:val="24"/>
                <w:szCs w:val="24"/>
                <w:lang w:val="en-US"/>
              </w:rPr>
            </w:rPrChange>
          </w:rPr>
          <w:t>3</w:t>
        </w:r>
      </w:ins>
      <w:r w:rsidR="00DC2E07">
        <w:rPr>
          <w:rFonts w:ascii="Times New Roman" w:hAnsi="Times New Roman"/>
          <w:color w:val="000000"/>
          <w:sz w:val="24"/>
          <w:szCs w:val="24"/>
          <w:lang w:val="en-US"/>
        </w:rPr>
        <w:t>He</w:t>
      </w:r>
      <w:del w:id="11" w:author="GorThu" w:date="2013-04-11T09:55:00Z">
        <w:r w:rsidR="00DC2E07" w:rsidDel="00622ECA">
          <w:rPr>
            <w:rFonts w:ascii="Times New Roman" w:hAnsi="Times New Roman"/>
            <w:color w:val="000000"/>
            <w:sz w:val="24"/>
            <w:szCs w:val="24"/>
            <w:lang w:val="en-US"/>
          </w:rPr>
          <w:delText>3</w:delText>
        </w:r>
      </w:del>
      <w:r w:rsidR="00DC2E07">
        <w:rPr>
          <w:rFonts w:ascii="Times New Roman" w:hAnsi="Times New Roman"/>
          <w:color w:val="000000"/>
          <w:sz w:val="24"/>
          <w:szCs w:val="24"/>
          <w:lang w:val="en-US"/>
        </w:rPr>
        <w:t xml:space="preserve"> based gas detector, which has a very high efficiency and </w:t>
      </w:r>
      <w:r w:rsidR="006E4C6D">
        <w:rPr>
          <w:rFonts w:ascii="Times New Roman" w:hAnsi="Times New Roman"/>
          <w:color w:val="000000"/>
          <w:sz w:val="24"/>
          <w:szCs w:val="24"/>
          <w:lang w:val="en-US"/>
        </w:rPr>
        <w:t>low</w:t>
      </w:r>
      <w:r w:rsidR="00DC2E07">
        <w:rPr>
          <w:rFonts w:ascii="Times New Roman" w:hAnsi="Times New Roman"/>
          <w:color w:val="000000"/>
          <w:sz w:val="24"/>
          <w:szCs w:val="24"/>
          <w:lang w:val="en-US"/>
        </w:rPr>
        <w:t xml:space="preserve"> gamma sensitivity. B</w:t>
      </w:r>
      <w:r w:rsidR="00CE74B6">
        <w:rPr>
          <w:rFonts w:ascii="Times New Roman" w:hAnsi="Times New Roman"/>
          <w:color w:val="000000"/>
          <w:sz w:val="24"/>
          <w:szCs w:val="24"/>
          <w:lang w:val="en-US"/>
        </w:rPr>
        <w:t xml:space="preserve">ut now, with the shortage of </w:t>
      </w:r>
      <w:ins w:id="12" w:author="GorThu" w:date="2013-04-11T09:55:00Z">
        <w:r w:rsidR="002723ED" w:rsidRPr="002723ED">
          <w:rPr>
            <w:rFonts w:ascii="Times New Roman" w:hAnsi="Times New Roman"/>
            <w:color w:val="000000"/>
            <w:sz w:val="24"/>
            <w:szCs w:val="24"/>
            <w:vertAlign w:val="superscript"/>
            <w:lang w:val="en-US"/>
            <w:rPrChange w:id="13" w:author="GorThu" w:date="2013-04-11T09:55:00Z">
              <w:rPr>
                <w:rFonts w:ascii="Times New Roman" w:hAnsi="Times New Roman"/>
                <w:color w:val="000000"/>
                <w:sz w:val="24"/>
                <w:szCs w:val="24"/>
                <w:lang w:val="en-US"/>
              </w:rPr>
            </w:rPrChange>
          </w:rPr>
          <w:t>3</w:t>
        </w:r>
      </w:ins>
      <w:r w:rsidR="00CE74B6">
        <w:rPr>
          <w:rFonts w:ascii="Times New Roman" w:hAnsi="Times New Roman"/>
          <w:color w:val="000000"/>
          <w:sz w:val="24"/>
          <w:szCs w:val="24"/>
          <w:lang w:val="en-US"/>
        </w:rPr>
        <w:t>He</w:t>
      </w:r>
      <w:del w:id="14" w:author="GorThu" w:date="2013-04-11T09:55:00Z">
        <w:r w:rsidR="00CE74B6" w:rsidDel="00622ECA">
          <w:rPr>
            <w:rFonts w:ascii="Times New Roman" w:hAnsi="Times New Roman"/>
            <w:color w:val="000000"/>
            <w:sz w:val="24"/>
            <w:szCs w:val="24"/>
            <w:lang w:val="en-US"/>
          </w:rPr>
          <w:delText>3</w:delText>
        </w:r>
      </w:del>
      <w:r w:rsidR="00CE74B6">
        <w:rPr>
          <w:rFonts w:ascii="Times New Roman" w:hAnsi="Times New Roman"/>
          <w:color w:val="000000"/>
          <w:sz w:val="24"/>
          <w:szCs w:val="24"/>
          <w:lang w:val="en-US"/>
        </w:rPr>
        <w:t>, new</w:t>
      </w:r>
      <w:r w:rsidR="001E7FE9">
        <w:rPr>
          <w:rFonts w:ascii="Times New Roman" w:hAnsi="Times New Roman"/>
          <w:color w:val="000000"/>
          <w:sz w:val="24"/>
          <w:szCs w:val="24"/>
          <w:lang w:val="en-US"/>
        </w:rPr>
        <w:t xml:space="preserve"> detectors have to be developed within the neutron science community.</w:t>
      </w:r>
    </w:p>
    <w:p w:rsidR="007A0263" w:rsidRDefault="004C5FAE" w:rsidP="002A39B6">
      <w:pPr>
        <w:pStyle w:val="Liststycke"/>
        <w:ind w:left="0"/>
        <w:jc w:val="both"/>
        <w:rPr>
          <w:rFonts w:ascii="Times New Roman" w:hAnsi="Times New Roman"/>
          <w:color w:val="000000"/>
          <w:sz w:val="24"/>
          <w:szCs w:val="24"/>
          <w:lang w:val="en-US"/>
        </w:rPr>
      </w:pPr>
      <w:r w:rsidRPr="00543C94">
        <w:rPr>
          <w:rFonts w:ascii="Times New Roman" w:hAnsi="Times New Roman"/>
          <w:color w:val="000000"/>
          <w:sz w:val="24"/>
          <w:szCs w:val="24"/>
          <w:lang w:val="en-US"/>
        </w:rPr>
        <w:t xml:space="preserve">The </w:t>
      </w:r>
      <w:r w:rsidR="003C2051" w:rsidRPr="00543C94">
        <w:rPr>
          <w:rFonts w:ascii="Times New Roman" w:hAnsi="Times New Roman"/>
          <w:color w:val="000000"/>
          <w:sz w:val="24"/>
          <w:szCs w:val="24"/>
          <w:lang w:val="en-US"/>
        </w:rPr>
        <w:t>propose</w:t>
      </w:r>
      <w:r w:rsidRPr="00543C94">
        <w:rPr>
          <w:rFonts w:ascii="Times New Roman" w:hAnsi="Times New Roman"/>
          <w:color w:val="000000"/>
          <w:sz w:val="24"/>
          <w:szCs w:val="24"/>
          <w:lang w:val="en-US"/>
        </w:rPr>
        <w:t xml:space="preserve">d </w:t>
      </w:r>
      <w:r w:rsidR="00890E61" w:rsidRPr="00543C94">
        <w:rPr>
          <w:rFonts w:ascii="Times New Roman" w:hAnsi="Times New Roman"/>
          <w:color w:val="000000"/>
          <w:sz w:val="24"/>
          <w:szCs w:val="24"/>
          <w:lang w:val="en-US"/>
        </w:rPr>
        <w:t>structure</w:t>
      </w:r>
      <w:r w:rsidR="00173498" w:rsidRPr="00543C94">
        <w:rPr>
          <w:rFonts w:ascii="Times New Roman" w:hAnsi="Times New Roman"/>
          <w:color w:val="000000"/>
          <w:sz w:val="24"/>
          <w:szCs w:val="24"/>
          <w:lang w:val="en-US"/>
        </w:rPr>
        <w:t xml:space="preserve"> will </w:t>
      </w:r>
      <w:r w:rsidR="00890E61" w:rsidRPr="00543C94">
        <w:rPr>
          <w:rFonts w:ascii="Times New Roman" w:hAnsi="Times New Roman"/>
          <w:color w:val="000000"/>
          <w:sz w:val="24"/>
          <w:szCs w:val="24"/>
          <w:lang w:val="en-US"/>
        </w:rPr>
        <w:t xml:space="preserve">suppress the gamma </w:t>
      </w:r>
      <w:r w:rsidR="00374231" w:rsidRPr="00543C94">
        <w:rPr>
          <w:rFonts w:ascii="Times New Roman" w:hAnsi="Times New Roman"/>
          <w:color w:val="000000"/>
          <w:sz w:val="24"/>
          <w:szCs w:val="24"/>
          <w:lang w:val="en-US"/>
        </w:rPr>
        <w:t>background</w:t>
      </w:r>
      <w:r w:rsidRPr="00543C94">
        <w:rPr>
          <w:rFonts w:ascii="Times New Roman" w:hAnsi="Times New Roman"/>
          <w:color w:val="000000"/>
          <w:sz w:val="24"/>
          <w:szCs w:val="24"/>
          <w:lang w:val="en-US"/>
        </w:rPr>
        <w:t xml:space="preserve"> by </w:t>
      </w:r>
      <w:r w:rsidR="00173498" w:rsidRPr="00543C94">
        <w:rPr>
          <w:rFonts w:ascii="Times New Roman" w:hAnsi="Times New Roman"/>
          <w:color w:val="000000"/>
          <w:sz w:val="24"/>
          <w:szCs w:val="24"/>
          <w:lang w:val="en-US"/>
        </w:rPr>
        <w:t xml:space="preserve">a </w:t>
      </w:r>
      <w:r w:rsidRPr="00543C94">
        <w:rPr>
          <w:rFonts w:ascii="Times New Roman" w:hAnsi="Times New Roman"/>
          <w:color w:val="000000"/>
          <w:sz w:val="24"/>
          <w:szCs w:val="24"/>
          <w:lang w:val="en-US"/>
        </w:rPr>
        <w:t>coincidence measurement</w:t>
      </w:r>
      <w:r w:rsidR="00890E61" w:rsidRPr="00543C94">
        <w:rPr>
          <w:rFonts w:ascii="Times New Roman" w:hAnsi="Times New Roman"/>
          <w:color w:val="000000"/>
          <w:sz w:val="24"/>
          <w:szCs w:val="24"/>
          <w:lang w:val="en-US"/>
        </w:rPr>
        <w:t xml:space="preserve">! The </w:t>
      </w:r>
      <w:r w:rsidR="00F007F0" w:rsidRPr="00543C94">
        <w:rPr>
          <w:rFonts w:ascii="Times New Roman" w:hAnsi="Times New Roman"/>
          <w:color w:val="000000"/>
          <w:sz w:val="24"/>
          <w:szCs w:val="24"/>
          <w:lang w:val="en-US"/>
        </w:rPr>
        <w:t>structure consists</w:t>
      </w:r>
      <w:r w:rsidR="00890E61" w:rsidRPr="00543C94">
        <w:rPr>
          <w:rFonts w:ascii="Times New Roman" w:hAnsi="Times New Roman"/>
          <w:color w:val="000000"/>
          <w:sz w:val="24"/>
          <w:szCs w:val="24"/>
          <w:lang w:val="en-US"/>
        </w:rPr>
        <w:t xml:space="preserve"> of a</w:t>
      </w:r>
      <w:r w:rsidR="003C2051" w:rsidRPr="00543C94">
        <w:rPr>
          <w:rFonts w:ascii="Times New Roman" w:hAnsi="Times New Roman"/>
          <w:color w:val="000000"/>
          <w:sz w:val="24"/>
          <w:szCs w:val="24"/>
          <w:lang w:val="en-US"/>
        </w:rPr>
        <w:t>n</w:t>
      </w:r>
      <w:r w:rsidR="00890E61" w:rsidRPr="00543C94">
        <w:rPr>
          <w:rFonts w:ascii="Times New Roman" w:hAnsi="Times New Roman"/>
          <w:color w:val="000000"/>
          <w:sz w:val="24"/>
          <w:szCs w:val="24"/>
          <w:lang w:val="en-US"/>
        </w:rPr>
        <w:t xml:space="preserve"> </w:t>
      </w:r>
      <w:r w:rsidR="00D7554F" w:rsidRPr="00543C94">
        <w:rPr>
          <w:rFonts w:ascii="Times New Roman" w:hAnsi="Times New Roman"/>
          <w:color w:val="000000"/>
          <w:sz w:val="24"/>
          <w:szCs w:val="24"/>
          <w:lang w:val="en-US"/>
        </w:rPr>
        <w:t xml:space="preserve">integrated </w:t>
      </w:r>
      <w:r w:rsidR="00890E61" w:rsidRPr="00543C94">
        <w:rPr>
          <w:rFonts w:ascii="Symbol" w:hAnsi="Symbol"/>
          <w:color w:val="000000"/>
          <w:sz w:val="24"/>
          <w:szCs w:val="24"/>
          <w:lang w:val="en-US"/>
        </w:rPr>
        <w:t></w:t>
      </w:r>
      <w:r w:rsidR="00890E61" w:rsidRPr="00543C94">
        <w:rPr>
          <w:rFonts w:ascii="Times New Roman" w:hAnsi="Times New Roman"/>
          <w:color w:val="000000"/>
          <w:sz w:val="24"/>
          <w:szCs w:val="24"/>
          <w:lang w:val="en-US"/>
        </w:rPr>
        <w:t>E/E detector</w:t>
      </w:r>
      <w:r w:rsidR="00D7554F" w:rsidRPr="00543C94">
        <w:rPr>
          <w:rFonts w:ascii="Times New Roman" w:hAnsi="Times New Roman"/>
          <w:color w:val="000000"/>
          <w:sz w:val="24"/>
          <w:szCs w:val="24"/>
          <w:lang w:val="en-US"/>
        </w:rPr>
        <w:t xml:space="preserve"> telescope</w:t>
      </w:r>
      <w:r w:rsidR="005273CD" w:rsidRPr="00543C94">
        <w:rPr>
          <w:rFonts w:ascii="Times New Roman" w:hAnsi="Times New Roman"/>
          <w:color w:val="000000"/>
          <w:sz w:val="24"/>
          <w:szCs w:val="24"/>
          <w:lang w:val="en-US"/>
        </w:rPr>
        <w:t>. A layer of neutron converter is deposited on the detector</w:t>
      </w:r>
      <w:r w:rsidR="00D7554F" w:rsidRPr="00543C94">
        <w:rPr>
          <w:rFonts w:ascii="Times New Roman" w:hAnsi="Times New Roman"/>
          <w:color w:val="000000"/>
          <w:sz w:val="24"/>
          <w:szCs w:val="24"/>
          <w:lang w:val="en-US"/>
        </w:rPr>
        <w:t xml:space="preserve"> telescope</w:t>
      </w:r>
      <w:r w:rsidR="005273CD" w:rsidRPr="00543C94">
        <w:rPr>
          <w:rFonts w:ascii="Times New Roman" w:hAnsi="Times New Roman"/>
          <w:color w:val="000000"/>
          <w:sz w:val="24"/>
          <w:szCs w:val="24"/>
          <w:lang w:val="en-US"/>
        </w:rPr>
        <w:t xml:space="preserve"> to generate charged energetic particles. The particle pass</w:t>
      </w:r>
      <w:r w:rsidR="000551AA" w:rsidRPr="00543C94">
        <w:rPr>
          <w:rFonts w:ascii="Times New Roman" w:hAnsi="Times New Roman"/>
          <w:color w:val="000000"/>
          <w:sz w:val="24"/>
          <w:szCs w:val="24"/>
          <w:lang w:val="en-US"/>
        </w:rPr>
        <w:t>es</w:t>
      </w:r>
      <w:r w:rsidR="005273CD" w:rsidRPr="00543C94">
        <w:rPr>
          <w:rFonts w:ascii="Times New Roman" w:hAnsi="Times New Roman"/>
          <w:color w:val="000000"/>
          <w:sz w:val="24"/>
          <w:szCs w:val="24"/>
          <w:lang w:val="en-US"/>
        </w:rPr>
        <w:t xml:space="preserve"> </w:t>
      </w:r>
      <w:r w:rsidR="00F007F0" w:rsidRPr="00543C94">
        <w:rPr>
          <w:rFonts w:ascii="Times New Roman" w:hAnsi="Times New Roman"/>
          <w:color w:val="000000"/>
          <w:sz w:val="24"/>
          <w:szCs w:val="24"/>
          <w:lang w:val="en-US"/>
        </w:rPr>
        <w:t>through</w:t>
      </w:r>
      <w:r w:rsidR="005273CD" w:rsidRPr="00543C94">
        <w:rPr>
          <w:rFonts w:ascii="Times New Roman" w:hAnsi="Times New Roman"/>
          <w:color w:val="000000"/>
          <w:sz w:val="24"/>
          <w:szCs w:val="24"/>
          <w:lang w:val="en-US"/>
        </w:rPr>
        <w:t xml:space="preserve"> the </w:t>
      </w:r>
      <w:r w:rsidR="000551AA" w:rsidRPr="00543C94">
        <w:rPr>
          <w:rFonts w:ascii="Times New Roman" w:hAnsi="Times New Roman"/>
          <w:color w:val="000000"/>
          <w:sz w:val="24"/>
          <w:szCs w:val="24"/>
          <w:lang w:val="en-US"/>
        </w:rPr>
        <w:t xml:space="preserve">thin </w:t>
      </w:r>
      <w:r w:rsidR="005273CD" w:rsidRPr="00543C94">
        <w:rPr>
          <w:rFonts w:ascii="Symbol" w:hAnsi="Symbol"/>
          <w:color w:val="000000"/>
          <w:sz w:val="24"/>
          <w:szCs w:val="24"/>
          <w:lang w:val="en-US"/>
        </w:rPr>
        <w:t></w:t>
      </w:r>
      <w:r w:rsidR="005273CD" w:rsidRPr="00543C94">
        <w:rPr>
          <w:rFonts w:ascii="Times New Roman" w:hAnsi="Times New Roman"/>
          <w:color w:val="000000"/>
          <w:sz w:val="24"/>
          <w:szCs w:val="24"/>
          <w:lang w:val="en-US"/>
        </w:rPr>
        <w:t xml:space="preserve">E detector into the E detector and by coincidence </w:t>
      </w:r>
      <w:r w:rsidR="00F007F0" w:rsidRPr="00543C94">
        <w:rPr>
          <w:rFonts w:ascii="Times New Roman" w:hAnsi="Times New Roman"/>
          <w:color w:val="000000"/>
          <w:sz w:val="24"/>
          <w:szCs w:val="24"/>
          <w:lang w:val="en-US"/>
        </w:rPr>
        <w:t>measurement</w:t>
      </w:r>
      <w:r w:rsidR="005273CD" w:rsidRPr="00543C94">
        <w:rPr>
          <w:rFonts w:ascii="Times New Roman" w:hAnsi="Times New Roman"/>
          <w:color w:val="000000"/>
          <w:sz w:val="24"/>
          <w:szCs w:val="24"/>
          <w:lang w:val="en-US"/>
        </w:rPr>
        <w:t xml:space="preserve"> the</w:t>
      </w:r>
      <w:r w:rsidR="00F007F0" w:rsidRPr="00543C94">
        <w:rPr>
          <w:rFonts w:ascii="Times New Roman" w:hAnsi="Times New Roman"/>
          <w:color w:val="000000"/>
          <w:sz w:val="24"/>
          <w:szCs w:val="24"/>
          <w:lang w:val="en-US"/>
        </w:rPr>
        <w:t xml:space="preserve"> event is recorded. </w:t>
      </w:r>
      <w:r w:rsidR="00543C94" w:rsidRPr="00543C94">
        <w:rPr>
          <w:rFonts w:ascii="Times New Roman" w:hAnsi="Times New Roman"/>
          <w:color w:val="000000"/>
          <w:sz w:val="24"/>
          <w:szCs w:val="24"/>
          <w:lang w:val="en-US"/>
        </w:rPr>
        <w:t xml:space="preserve">A </w:t>
      </w:r>
      <w:r w:rsidR="00F007F0" w:rsidRPr="00543C94">
        <w:rPr>
          <w:rFonts w:ascii="Times New Roman" w:hAnsi="Times New Roman"/>
          <w:color w:val="000000"/>
          <w:sz w:val="24"/>
          <w:szCs w:val="24"/>
          <w:lang w:val="en-US"/>
        </w:rPr>
        <w:t xml:space="preserve">Gamma </w:t>
      </w:r>
      <w:r w:rsidR="00543C94" w:rsidRPr="00543C94">
        <w:rPr>
          <w:rFonts w:ascii="Times New Roman" w:hAnsi="Times New Roman"/>
          <w:color w:val="000000"/>
          <w:sz w:val="24"/>
          <w:szCs w:val="24"/>
          <w:lang w:val="en-US"/>
        </w:rPr>
        <w:t>photon</w:t>
      </w:r>
      <w:r w:rsidR="00F007F0" w:rsidRPr="00543C94">
        <w:rPr>
          <w:rFonts w:ascii="Times New Roman" w:hAnsi="Times New Roman"/>
          <w:color w:val="000000"/>
          <w:sz w:val="24"/>
          <w:szCs w:val="24"/>
          <w:lang w:val="en-US"/>
        </w:rPr>
        <w:t xml:space="preserve"> gives</w:t>
      </w:r>
      <w:r w:rsidR="00543C94" w:rsidRPr="00543C94">
        <w:rPr>
          <w:rFonts w:ascii="Times New Roman" w:hAnsi="Times New Roman"/>
          <w:color w:val="000000"/>
          <w:sz w:val="24"/>
          <w:szCs w:val="24"/>
          <w:lang w:val="en-US"/>
        </w:rPr>
        <w:t>,</w:t>
      </w:r>
      <w:r w:rsidR="00F007F0" w:rsidRPr="00543C94">
        <w:rPr>
          <w:rFonts w:ascii="Times New Roman" w:hAnsi="Times New Roman"/>
          <w:color w:val="000000"/>
          <w:sz w:val="24"/>
          <w:szCs w:val="24"/>
          <w:lang w:val="en-US"/>
        </w:rPr>
        <w:t xml:space="preserve"> </w:t>
      </w:r>
      <w:r w:rsidR="00543C94" w:rsidRPr="00543C94">
        <w:rPr>
          <w:rFonts w:ascii="Times New Roman" w:hAnsi="Times New Roman"/>
          <w:color w:val="000000"/>
          <w:sz w:val="24"/>
          <w:szCs w:val="24"/>
          <w:lang w:val="en-US"/>
        </w:rPr>
        <w:t xml:space="preserve">if absorbed, </w:t>
      </w:r>
      <w:r w:rsidR="000C0949" w:rsidRPr="00543C94">
        <w:rPr>
          <w:rFonts w:ascii="Times New Roman" w:hAnsi="Times New Roman"/>
          <w:color w:val="000000"/>
          <w:sz w:val="24"/>
          <w:szCs w:val="24"/>
          <w:lang w:val="en-US"/>
        </w:rPr>
        <w:t xml:space="preserve">only </w:t>
      </w:r>
      <w:r w:rsidR="00967109" w:rsidRPr="00543C94">
        <w:rPr>
          <w:rFonts w:ascii="Times New Roman" w:hAnsi="Times New Roman"/>
          <w:color w:val="000000"/>
          <w:sz w:val="24"/>
          <w:szCs w:val="24"/>
          <w:lang w:val="en-US"/>
        </w:rPr>
        <w:t xml:space="preserve">interaction in either the </w:t>
      </w:r>
      <w:r w:rsidR="00967109" w:rsidRPr="00543C94">
        <w:rPr>
          <w:rFonts w:ascii="Symbol" w:hAnsi="Symbol"/>
          <w:color w:val="000000"/>
          <w:sz w:val="24"/>
          <w:szCs w:val="24"/>
          <w:lang w:val="en-US"/>
        </w:rPr>
        <w:t></w:t>
      </w:r>
      <w:r w:rsidR="00967109" w:rsidRPr="00543C94">
        <w:rPr>
          <w:rFonts w:ascii="Times New Roman" w:hAnsi="Times New Roman"/>
          <w:color w:val="000000"/>
          <w:sz w:val="24"/>
          <w:szCs w:val="24"/>
          <w:lang w:val="en-US"/>
        </w:rPr>
        <w:t xml:space="preserve">E or E-detector </w:t>
      </w:r>
      <w:r w:rsidR="00543C94" w:rsidRPr="00543C94">
        <w:rPr>
          <w:rFonts w:ascii="Times New Roman" w:hAnsi="Times New Roman"/>
          <w:color w:val="000000"/>
          <w:sz w:val="24"/>
          <w:szCs w:val="24"/>
          <w:lang w:val="en-US"/>
        </w:rPr>
        <w:t xml:space="preserve">and is therefore not recorded, i.e. </w:t>
      </w:r>
      <w:r w:rsidR="00310F66">
        <w:rPr>
          <w:rFonts w:ascii="Times New Roman" w:hAnsi="Times New Roman"/>
          <w:color w:val="000000"/>
          <w:sz w:val="24"/>
          <w:szCs w:val="24"/>
          <w:lang w:val="en-US"/>
        </w:rPr>
        <w:t xml:space="preserve">a </w:t>
      </w:r>
      <w:r w:rsidR="00543C94" w:rsidRPr="00543C94">
        <w:rPr>
          <w:rFonts w:ascii="Times New Roman" w:hAnsi="Times New Roman"/>
          <w:color w:val="000000"/>
          <w:sz w:val="24"/>
          <w:szCs w:val="24"/>
          <w:lang w:val="en-US"/>
        </w:rPr>
        <w:t>non-coincidence event</w:t>
      </w:r>
      <w:r w:rsidR="000C0949" w:rsidRPr="00543C94">
        <w:rPr>
          <w:rFonts w:ascii="Times New Roman" w:hAnsi="Times New Roman"/>
          <w:color w:val="000000"/>
          <w:sz w:val="24"/>
          <w:szCs w:val="24"/>
          <w:lang w:val="en-US"/>
        </w:rPr>
        <w:t>. To improve the sensiti</w:t>
      </w:r>
      <w:r w:rsidR="00A5238F" w:rsidRPr="00543C94">
        <w:rPr>
          <w:rFonts w:ascii="Times New Roman" w:hAnsi="Times New Roman"/>
          <w:color w:val="000000"/>
          <w:sz w:val="24"/>
          <w:szCs w:val="24"/>
          <w:lang w:val="en-US"/>
        </w:rPr>
        <w:t>vity to neutrons, the surface can be</w:t>
      </w:r>
      <w:r w:rsidR="000C0949" w:rsidRPr="00543C94">
        <w:rPr>
          <w:rFonts w:ascii="Times New Roman" w:hAnsi="Times New Roman"/>
          <w:color w:val="000000"/>
          <w:sz w:val="24"/>
          <w:szCs w:val="24"/>
          <w:lang w:val="en-US"/>
        </w:rPr>
        <w:t xml:space="preserve"> t</w:t>
      </w:r>
      <w:r w:rsidR="009F184D" w:rsidRPr="00543C94">
        <w:rPr>
          <w:rFonts w:ascii="Times New Roman" w:hAnsi="Times New Roman"/>
          <w:color w:val="000000"/>
          <w:sz w:val="24"/>
          <w:szCs w:val="24"/>
          <w:lang w:val="en-US"/>
        </w:rPr>
        <w:t>extured to increase the area [1</w:t>
      </w:r>
      <w:r w:rsidR="000C0949" w:rsidRPr="00543C94">
        <w:rPr>
          <w:rFonts w:ascii="Times New Roman" w:hAnsi="Times New Roman"/>
          <w:color w:val="000000"/>
          <w:sz w:val="24"/>
          <w:szCs w:val="24"/>
          <w:lang w:val="en-US"/>
        </w:rPr>
        <w:t>]</w:t>
      </w:r>
      <w:r w:rsidR="00F97198">
        <w:rPr>
          <w:rFonts w:ascii="Times New Roman" w:hAnsi="Times New Roman"/>
          <w:color w:val="000000"/>
          <w:sz w:val="24"/>
          <w:szCs w:val="24"/>
          <w:lang w:val="en-US"/>
        </w:rPr>
        <w:t xml:space="preserve"> or the detector can be at an inclined angle to incident neutrons.</w:t>
      </w:r>
      <w:r w:rsidR="000C0949" w:rsidRPr="00543C94">
        <w:rPr>
          <w:rFonts w:ascii="Times New Roman" w:hAnsi="Times New Roman"/>
          <w:color w:val="000000"/>
          <w:sz w:val="24"/>
          <w:szCs w:val="24"/>
          <w:lang w:val="en-US"/>
        </w:rPr>
        <w:t xml:space="preserve"> A schematic sketch is seen in </w:t>
      </w:r>
      <w:r w:rsidR="007A0263">
        <w:rPr>
          <w:rFonts w:ascii="Times New Roman" w:hAnsi="Times New Roman"/>
          <w:color w:val="000000"/>
          <w:sz w:val="24"/>
          <w:szCs w:val="24"/>
          <w:lang w:val="en-US"/>
        </w:rPr>
        <w:t>fig.1.</w:t>
      </w:r>
      <w:r w:rsidR="001D02AD">
        <w:rPr>
          <w:rFonts w:ascii="Times New Roman" w:hAnsi="Times New Roman"/>
          <w:color w:val="000000"/>
          <w:sz w:val="24"/>
          <w:szCs w:val="24"/>
          <w:lang w:val="en-US"/>
        </w:rPr>
        <w:t xml:space="preserve"> We will also investigate an alternative where the converter layer is deposited between the two detectors, in this case taken advantage of the two opposite directed </w:t>
      </w:r>
      <w:del w:id="15" w:author="GorThu" w:date="2013-04-11T10:41:00Z">
        <w:r w:rsidR="001D02AD" w:rsidDel="003D24CE">
          <w:rPr>
            <w:rFonts w:ascii="Times New Roman" w:hAnsi="Times New Roman"/>
            <w:color w:val="000000"/>
            <w:sz w:val="24"/>
            <w:szCs w:val="24"/>
            <w:lang w:val="en-US"/>
          </w:rPr>
          <w:delText xml:space="preserve"> </w:delText>
        </w:r>
      </w:del>
      <w:r w:rsidR="001D02AD">
        <w:rPr>
          <w:rFonts w:ascii="Times New Roman" w:hAnsi="Times New Roman"/>
          <w:color w:val="000000"/>
          <w:sz w:val="24"/>
          <w:szCs w:val="24"/>
          <w:lang w:val="en-US"/>
        </w:rPr>
        <w:t>particles that are emitted, an alpha</w:t>
      </w:r>
      <w:ins w:id="16" w:author="GorThu" w:date="2013-04-11T10:46:00Z">
        <w:r w:rsidR="003D24CE">
          <w:rPr>
            <w:rFonts w:ascii="Times New Roman" w:hAnsi="Times New Roman"/>
            <w:color w:val="000000"/>
            <w:sz w:val="24"/>
            <w:szCs w:val="24"/>
            <w:lang w:val="en-US"/>
          </w:rPr>
          <w:t xml:space="preserve"> </w:t>
        </w:r>
      </w:ins>
      <w:ins w:id="17" w:author="GorThu" w:date="2013-04-11T10:42:00Z">
        <w:r w:rsidR="003D24CE">
          <w:rPr>
            <w:rFonts w:ascii="Times New Roman" w:hAnsi="Times New Roman"/>
            <w:color w:val="000000"/>
            <w:sz w:val="24"/>
            <w:szCs w:val="24"/>
            <w:lang w:val="en-US"/>
          </w:rPr>
          <w:t>(</w:t>
        </w:r>
      </w:ins>
      <w:ins w:id="18" w:author="GorThu" w:date="2013-04-11T10:46:00Z">
        <w:r w:rsidR="003D24CE">
          <w:rPr>
            <w:rFonts w:ascii="Times New Roman" w:hAnsi="Times New Roman"/>
            <w:color w:val="000000"/>
            <w:sz w:val="24"/>
            <w:szCs w:val="24"/>
            <w:lang w:val="en-US"/>
          </w:rPr>
          <w:t>2.05 MeV)</w:t>
        </w:r>
      </w:ins>
      <w:r w:rsidR="001D02AD">
        <w:rPr>
          <w:rFonts w:ascii="Times New Roman" w:hAnsi="Times New Roman"/>
          <w:color w:val="000000"/>
          <w:sz w:val="24"/>
          <w:szCs w:val="24"/>
          <w:lang w:val="en-US"/>
        </w:rPr>
        <w:t xml:space="preserve"> and Triton</w:t>
      </w:r>
      <w:ins w:id="19" w:author="GorThu" w:date="2013-04-11T10:45:00Z">
        <w:r w:rsidR="003D24CE">
          <w:rPr>
            <w:rFonts w:ascii="Times New Roman" w:hAnsi="Times New Roman"/>
            <w:color w:val="000000"/>
            <w:sz w:val="24"/>
            <w:szCs w:val="24"/>
            <w:lang w:val="en-US"/>
          </w:rPr>
          <w:t xml:space="preserve"> (2.</w:t>
        </w:r>
      </w:ins>
      <w:ins w:id="20" w:author="GorThu" w:date="2013-04-11T10:46:00Z">
        <w:r w:rsidR="003D24CE">
          <w:rPr>
            <w:rFonts w:ascii="Times New Roman" w:hAnsi="Times New Roman"/>
            <w:color w:val="000000"/>
            <w:sz w:val="24"/>
            <w:szCs w:val="24"/>
            <w:lang w:val="en-US"/>
          </w:rPr>
          <w:t>75 MeV)</w:t>
        </w:r>
      </w:ins>
      <w:r w:rsidR="001D02AD">
        <w:rPr>
          <w:rFonts w:ascii="Times New Roman" w:hAnsi="Times New Roman"/>
          <w:color w:val="000000"/>
          <w:sz w:val="24"/>
          <w:szCs w:val="24"/>
          <w:lang w:val="en-US"/>
        </w:rPr>
        <w:t xml:space="preserve"> (Li converter) and a </w:t>
      </w:r>
      <w:ins w:id="21" w:author="GorThu" w:date="2013-04-11T09:55:00Z">
        <w:r w:rsidR="002723ED" w:rsidRPr="002723ED">
          <w:rPr>
            <w:rFonts w:ascii="Times New Roman" w:hAnsi="Times New Roman"/>
            <w:color w:val="000000"/>
            <w:sz w:val="24"/>
            <w:szCs w:val="24"/>
            <w:vertAlign w:val="superscript"/>
            <w:lang w:val="en-US"/>
            <w:rPrChange w:id="22" w:author="GorThu" w:date="2013-04-11T09:55:00Z">
              <w:rPr>
                <w:rFonts w:ascii="Times New Roman" w:hAnsi="Times New Roman"/>
                <w:color w:val="000000"/>
                <w:sz w:val="24"/>
                <w:szCs w:val="24"/>
                <w:lang w:val="en-US"/>
              </w:rPr>
            </w:rPrChange>
          </w:rPr>
          <w:t>7</w:t>
        </w:r>
      </w:ins>
      <w:r w:rsidR="001D02AD">
        <w:rPr>
          <w:rFonts w:ascii="Times New Roman" w:hAnsi="Times New Roman"/>
          <w:color w:val="000000"/>
          <w:sz w:val="24"/>
          <w:szCs w:val="24"/>
          <w:lang w:val="en-US"/>
        </w:rPr>
        <w:t>Li</w:t>
      </w:r>
      <w:ins w:id="23" w:author="GorThu" w:date="2013-04-11T10:44:00Z">
        <w:r w:rsidR="003D24CE">
          <w:rPr>
            <w:rFonts w:ascii="Times New Roman" w:hAnsi="Times New Roman"/>
            <w:color w:val="000000"/>
            <w:sz w:val="24"/>
            <w:szCs w:val="24"/>
            <w:lang w:val="en-US"/>
          </w:rPr>
          <w:t xml:space="preserve"> (0.83 MeV</w:t>
        </w:r>
      </w:ins>
      <w:ins w:id="24" w:author="GorThu" w:date="2013-04-11T10:45:00Z">
        <w:r w:rsidR="003D24CE">
          <w:rPr>
            <w:rFonts w:ascii="Times New Roman" w:hAnsi="Times New Roman"/>
            <w:color w:val="000000"/>
            <w:sz w:val="24"/>
            <w:szCs w:val="24"/>
            <w:lang w:val="en-US"/>
          </w:rPr>
          <w:t>)</w:t>
        </w:r>
      </w:ins>
      <w:del w:id="25" w:author="GorThu" w:date="2013-04-11T09:55:00Z">
        <w:r w:rsidR="001D02AD" w:rsidDel="00622ECA">
          <w:rPr>
            <w:rFonts w:ascii="Times New Roman" w:hAnsi="Times New Roman"/>
            <w:color w:val="000000"/>
            <w:sz w:val="24"/>
            <w:szCs w:val="24"/>
            <w:lang w:val="en-US"/>
          </w:rPr>
          <w:delText>7</w:delText>
        </w:r>
      </w:del>
      <w:r w:rsidR="001D02AD">
        <w:rPr>
          <w:rFonts w:ascii="Times New Roman" w:hAnsi="Times New Roman"/>
          <w:color w:val="000000"/>
          <w:sz w:val="24"/>
          <w:szCs w:val="24"/>
          <w:lang w:val="en-US"/>
        </w:rPr>
        <w:t xml:space="preserve"> and an alpha</w:t>
      </w:r>
      <w:ins w:id="26" w:author="GorThu" w:date="2013-04-11T10:43:00Z">
        <w:r w:rsidR="003D24CE">
          <w:rPr>
            <w:rFonts w:ascii="Times New Roman" w:hAnsi="Times New Roman"/>
            <w:color w:val="000000"/>
            <w:sz w:val="24"/>
            <w:szCs w:val="24"/>
            <w:lang w:val="en-US"/>
          </w:rPr>
          <w:t>(1.</w:t>
        </w:r>
      </w:ins>
      <w:ins w:id="27" w:author="GorThu" w:date="2013-04-11T10:44:00Z">
        <w:r w:rsidR="003D24CE">
          <w:rPr>
            <w:rFonts w:ascii="Times New Roman" w:hAnsi="Times New Roman"/>
            <w:color w:val="000000"/>
            <w:sz w:val="24"/>
            <w:szCs w:val="24"/>
            <w:lang w:val="en-US"/>
          </w:rPr>
          <w:t>47 MeV)</w:t>
        </w:r>
      </w:ins>
      <w:ins w:id="28" w:author="GorThu" w:date="2013-04-11T10:43:00Z">
        <w:r w:rsidR="003D24CE">
          <w:rPr>
            <w:rFonts w:ascii="Times New Roman" w:hAnsi="Times New Roman"/>
            <w:color w:val="000000"/>
            <w:sz w:val="24"/>
            <w:szCs w:val="24"/>
            <w:lang w:val="en-US"/>
          </w:rPr>
          <w:t xml:space="preserve"> </w:t>
        </w:r>
      </w:ins>
      <w:r w:rsidR="001D02AD">
        <w:rPr>
          <w:rFonts w:ascii="Times New Roman" w:hAnsi="Times New Roman"/>
          <w:color w:val="000000"/>
          <w:sz w:val="24"/>
          <w:szCs w:val="24"/>
          <w:lang w:val="en-US"/>
        </w:rPr>
        <w:t xml:space="preserve">(Boron converter). In this case </w:t>
      </w:r>
      <w:r w:rsidR="0028259A">
        <w:rPr>
          <w:rFonts w:ascii="Times New Roman" w:hAnsi="Times New Roman"/>
          <w:color w:val="000000"/>
          <w:sz w:val="24"/>
          <w:szCs w:val="24"/>
          <w:lang w:val="en-US"/>
        </w:rPr>
        <w:t>the coincidence is caused by two particles emitted at the same time but 180 degrees apart.</w:t>
      </w:r>
    </w:p>
    <w:p w:rsidR="007A0263" w:rsidDel="00622ECA" w:rsidRDefault="007A0263" w:rsidP="002A39B6">
      <w:pPr>
        <w:pStyle w:val="Liststycke"/>
        <w:ind w:left="0"/>
        <w:jc w:val="both"/>
        <w:rPr>
          <w:del w:id="29" w:author="GorThu" w:date="2013-04-11T09:46:00Z"/>
          <w:rFonts w:ascii="Times New Roman" w:hAnsi="Times New Roman"/>
          <w:color w:val="000000"/>
          <w:sz w:val="24"/>
          <w:szCs w:val="24"/>
          <w:lang w:val="en-US"/>
        </w:rPr>
      </w:pPr>
    </w:p>
    <w:p w:rsidR="007A0263" w:rsidDel="00622ECA" w:rsidRDefault="0079010B" w:rsidP="002A39B6">
      <w:pPr>
        <w:pStyle w:val="Liststycke"/>
        <w:ind w:left="0"/>
        <w:jc w:val="both"/>
        <w:rPr>
          <w:del w:id="30" w:author="GorThu" w:date="2013-04-11T09:46:00Z"/>
          <w:rFonts w:ascii="Times New Roman" w:hAnsi="Times New Roman"/>
          <w:color w:val="000000"/>
          <w:sz w:val="24"/>
          <w:szCs w:val="24"/>
          <w:lang w:val="en-US"/>
        </w:rPr>
      </w:pPr>
      <w:del w:id="31" w:author="GorThu" w:date="2013-04-11T09:43:00Z">
        <w:r>
          <w:rPr>
            <w:rFonts w:ascii="Times New Roman" w:hAnsi="Times New Roman"/>
            <w:noProof/>
            <w:sz w:val="24"/>
            <w:szCs w:val="24"/>
            <w:lang w:val="sv-SE" w:eastAsia="sv-SE"/>
          </w:rPr>
          <mc:AlternateContent>
            <mc:Choice Requires="wps">
              <w:drawing>
                <wp:anchor distT="0" distB="0" distL="114300" distR="114300" simplePos="0" relativeHeight="251675136" behindDoc="0" locked="0" layoutInCell="1" allowOverlap="1">
                  <wp:simplePos x="0" y="0"/>
                  <wp:positionH relativeFrom="column">
                    <wp:posOffset>3503930</wp:posOffset>
                  </wp:positionH>
                  <wp:positionV relativeFrom="paragraph">
                    <wp:posOffset>187960</wp:posOffset>
                  </wp:positionV>
                  <wp:extent cx="1477645" cy="297815"/>
                  <wp:effectExtent l="0" t="0" r="8255" b="6985"/>
                  <wp:wrapNone/>
                  <wp:docPr id="7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297815"/>
                          </a:xfrm>
                          <a:prstGeom prst="rect">
                            <a:avLst/>
                          </a:prstGeom>
                          <a:solidFill>
                            <a:srgbClr val="FFFFFF"/>
                          </a:solidFill>
                          <a:ln w="9525">
                            <a:solidFill>
                              <a:srgbClr val="000000"/>
                            </a:solidFill>
                            <a:miter lim="800000"/>
                            <a:headEnd/>
                            <a:tailEnd/>
                          </a:ln>
                        </wps:spPr>
                        <wps:txbx>
                          <w:txbxContent>
                            <w:p w:rsidR="00474A5C" w:rsidRDefault="00474A5C" w:rsidP="00474A5C">
                              <w:del w:id="32" w:author="GorThu" w:date="2013-04-11T09:43:00Z">
                                <w:r w:rsidRPr="00E30BB3" w:rsidDel="00E53FA6">
                                  <w:rPr>
                                    <w:rFonts w:ascii="Symbol" w:hAnsi="Symbol"/>
                                  </w:rPr>
                                  <w:delText></w:delText>
                                </w:r>
                              </w:del>
                              <w:r>
                                <w:t xml:space="preserve">E-detector, </w:t>
                              </w:r>
                              <w:r w:rsidR="00425164">
                                <w:t>3</w:t>
                              </w:r>
                              <w:r w:rsidR="00E15CE3">
                                <w:t>-</w:t>
                              </w:r>
                              <w:r>
                                <w:t xml:space="preserve">10 </w:t>
                              </w:r>
                              <w:r w:rsidRPr="00E30BB3">
                                <w:rPr>
                                  <w:rFonts w:ascii="Symbol" w:hAnsi="Symbol"/>
                                </w:rPr>
                                <w:t></w:t>
                              </w: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75.9pt;margin-top:14.8pt;width:116.35pt;height:2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">
                  <v:textbox>
                    <w:txbxContent>
                      <w:p w:rsidR="00474A5C" w:rsidRDefault="00474A5C" w:rsidP="00474A5C">
                        <w:del w:id="33" w:author="GorThu" w:date="2013-04-11T09:43:00Z">
                          <w:r w:rsidRPr="00E30BB3" w:rsidDel="00E53FA6">
                            <w:rPr>
                              <w:rFonts w:ascii="Symbol" w:hAnsi="Symbol"/>
                            </w:rPr>
                            <w:delText></w:delText>
                          </w:r>
                        </w:del>
                        <w:r>
                          <w:t xml:space="preserve">E-detector, </w:t>
                        </w:r>
                        <w:r w:rsidR="00425164">
                          <w:t>3</w:t>
                        </w:r>
                        <w:r w:rsidR="00E15CE3">
                          <w:t>-</w:t>
                        </w:r>
                        <w:r>
                          <w:t xml:space="preserve">10 </w:t>
                        </w:r>
                        <w:r w:rsidRPr="00E30BB3">
                          <w:rPr>
                            <w:rFonts w:ascii="Symbol" w:hAnsi="Symbol"/>
                          </w:rPr>
                          <w:t></w:t>
                        </w:r>
                        <w:r>
                          <w:t>m</w:t>
                        </w:r>
                      </w:p>
                    </w:txbxContent>
                  </v:textbox>
                </v:shape>
              </w:pict>
            </mc:Fallback>
          </mc:AlternateContent>
        </w:r>
        <w:r>
          <w:rPr>
            <w:rFonts w:ascii="Times New Roman" w:hAnsi="Times New Roman"/>
            <w:noProof/>
            <w:sz w:val="24"/>
            <w:szCs w:val="24"/>
            <w:lang w:val="sv-SE" w:eastAsia="sv-SE"/>
          </w:rPr>
          <mc:AlternateContent>
            <mc:Choice Requires="wps">
              <w:drawing>
                <wp:anchor distT="0" distB="0" distL="114300" distR="114300" simplePos="0" relativeHeight="251674112" behindDoc="0" locked="0" layoutInCell="1" allowOverlap="1">
                  <wp:simplePos x="0" y="0"/>
                  <wp:positionH relativeFrom="column">
                    <wp:posOffset>1115060</wp:posOffset>
                  </wp:positionH>
                  <wp:positionV relativeFrom="paragraph">
                    <wp:posOffset>67310</wp:posOffset>
                  </wp:positionV>
                  <wp:extent cx="1954530" cy="220980"/>
                  <wp:effectExtent l="0" t="0" r="7620" b="7620"/>
                  <wp:wrapNone/>
                  <wp:docPr id="7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220980"/>
                          </a:xfrm>
                          <a:prstGeom prst="rect">
                            <a:avLst/>
                          </a:prstGeom>
                          <a:solidFill>
                            <a:srgbClr val="C0C0C0"/>
                          </a:solidFill>
                          <a:ln w="9525">
                            <a:solidFill>
                              <a:srgbClr val="000000"/>
                            </a:solidFill>
                            <a:miter lim="800000"/>
                            <a:headEnd/>
                            <a:tailEnd/>
                          </a:ln>
                        </wps:spPr>
                        <wps:txbx>
                          <w:txbxContent>
                            <w:p w:rsidR="00474A5C" w:rsidRPr="00E30BB3" w:rsidRDefault="00474A5C" w:rsidP="00474A5C">
                              <w:pPr>
                                <w:jc w:val="center"/>
                                <w:rPr>
                                  <w:sz w:val="16"/>
                                  <w:szCs w:val="16"/>
                                </w:rPr>
                              </w:pPr>
                              <w:del w:id="34" w:author="GorThu" w:date="2013-04-11T09:43:00Z">
                                <w:r w:rsidRPr="00E30BB3" w:rsidDel="00E53FA6">
                                  <w:rPr>
                                    <w:sz w:val="16"/>
                                    <w:szCs w:val="16"/>
                                  </w:rPr>
                                  <w:delText>Neutron converter</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87.8pt;margin-top:5.3pt;width:153.9pt;height:17.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" fillcolor="silver">
                  <v:textbox>
                    <w:txbxContent>
                      <w:p w:rsidR="00474A5C" w:rsidRPr="00E30BB3" w:rsidRDefault="00474A5C" w:rsidP="00474A5C">
                        <w:pPr>
                          <w:jc w:val="center"/>
                          <w:rPr>
                            <w:sz w:val="16"/>
                            <w:szCs w:val="16"/>
                          </w:rPr>
                        </w:pPr>
                        <w:del w:id="35" w:author="GorThu" w:date="2013-04-11T09:43:00Z">
                          <w:r w:rsidRPr="00E30BB3" w:rsidDel="00E53FA6">
                            <w:rPr>
                              <w:sz w:val="16"/>
                              <w:szCs w:val="16"/>
                            </w:rPr>
                            <w:delText>Neutron converter</w:delText>
                          </w:r>
                        </w:del>
                      </w:p>
                    </w:txbxContent>
                  </v:textbox>
                </v:rect>
              </w:pict>
            </mc:Fallback>
          </mc:AlternateContent>
        </w:r>
      </w:del>
    </w:p>
    <w:p w:rsidR="00840062" w:rsidRDefault="0079010B" w:rsidP="00840062">
      <w:pPr>
        <w:pStyle w:val="Liststycke"/>
        <w:ind w:left="0" w:firstLine="1701"/>
        <w:jc w:val="both"/>
        <w:rPr>
          <w:ins w:id="36" w:author="GorThu" w:date="2013-04-11T09:45:00Z"/>
          <w:rFonts w:ascii="Times New Roman" w:hAnsi="Times New Roman"/>
          <w:noProof/>
          <w:sz w:val="24"/>
          <w:szCs w:val="24"/>
          <w:lang w:val="en-US"/>
        </w:rPr>
        <w:pPrChange w:id="37" w:author="GorThu" w:date="2013-04-11T09:49:00Z">
          <w:pPr>
            <w:pStyle w:val="Liststycke"/>
            <w:ind w:left="0"/>
            <w:jc w:val="both"/>
          </w:pPr>
        </w:pPrChange>
      </w:pPr>
      <w:ins w:id="38" w:author="GorThu" w:date="2013-04-11T09:46:00Z">
        <w:r>
          <w:rPr>
            <w:rFonts w:ascii="Times New Roman" w:hAnsi="Times New Roman"/>
            <w:noProof/>
            <w:sz w:val="24"/>
            <w:szCs w:val="24"/>
            <w:lang w:val="sv-SE" w:eastAsia="sv-SE"/>
          </w:rPr>
          <mc:AlternateContent>
            <mc:Choice Requires="wpc">
              <w:drawing>
                <wp:inline distT="0" distB="0" distL="0" distR="0">
                  <wp:extent cx="3228975" cy="1494790"/>
                  <wp:effectExtent l="0" t="0" r="10160" b="5080"/>
                  <wp:docPr id="75" name="Arbetsyta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2" name="Group 75"/>
                          <wpg:cNvGrpSpPr>
                            <a:grpSpLocks/>
                          </wpg:cNvGrpSpPr>
                          <wpg:grpSpPr bwMode="auto">
                            <a:xfrm>
                              <a:off x="138261" y="109445"/>
                              <a:ext cx="3090714" cy="1385345"/>
                              <a:chOff x="4114" y="9577"/>
                              <a:chExt cx="6438" cy="2886"/>
                            </a:xfrm>
                          </wpg:grpSpPr>
                          <wps:wsp>
                            <wps:cNvPr id="43" name="Rectangle 76"/>
                            <wps:cNvSpPr>
                              <a:spLocks noChangeArrowheads="1"/>
                            </wps:cNvSpPr>
                            <wps:spPr bwMode="auto">
                              <a:xfrm>
                                <a:off x="4114" y="10423"/>
                                <a:ext cx="3960" cy="900"/>
                              </a:xfrm>
                              <a:prstGeom prst="rect">
                                <a:avLst/>
                              </a:prstGeom>
                              <a:solidFill>
                                <a:srgbClr val="808080"/>
                              </a:solidFill>
                              <a:ln w="9525">
                                <a:solidFill>
                                  <a:srgbClr val="000000"/>
                                </a:solidFill>
                                <a:miter lim="800000"/>
                                <a:headEnd/>
                                <a:tailEnd/>
                              </a:ln>
                            </wps:spPr>
                            <wps:txbx>
                              <w:txbxContent>
                                <w:p w:rsidR="00622ECA" w:rsidRPr="00622ECA" w:rsidRDefault="002723ED" w:rsidP="00622ECA">
                                  <w:pPr>
                                    <w:jc w:val="center"/>
                                    <w:rPr>
                                      <w:sz w:val="16"/>
                                      <w:rPrChange w:id="39" w:author="GorThu" w:date="2013-04-11T09:49:00Z">
                                        <w:rPr/>
                                      </w:rPrChange>
                                    </w:rPr>
                                  </w:pPr>
                                  <w:r w:rsidRPr="002723ED">
                                    <w:rPr>
                                      <w:sz w:val="16"/>
                                      <w:rPrChange w:id="40" w:author="GorThu" w:date="2013-04-11T09:49:00Z">
                                        <w:rPr/>
                                      </w:rPrChange>
                                    </w:rPr>
                                    <w:t xml:space="preserve">E-detector, </w:t>
                                  </w:r>
                                  <w:smartTag w:uri="urn:schemas-microsoft-com:office:smarttags" w:element="metricconverter">
                                    <w:smartTagPr>
                                      <w:attr w:name="ProductID" w:val="300 mm"/>
                                    </w:smartTagPr>
                                    <w:r w:rsidRPr="002723ED">
                                      <w:rPr>
                                        <w:sz w:val="16"/>
                                        <w:rPrChange w:id="41" w:author="GorThu" w:date="2013-04-11T09:49:00Z">
                                          <w:rPr/>
                                        </w:rPrChange>
                                      </w:rPr>
                                      <w:t xml:space="preserve">300 </w:t>
                                    </w:r>
                                    <w:r w:rsidRPr="002723ED">
                                      <w:rPr>
                                        <w:rFonts w:ascii="Symbol" w:hAnsi="Symbol"/>
                                        <w:sz w:val="16"/>
                                        <w:rPrChange w:id="42" w:author="GorThu" w:date="2013-04-11T09:49:00Z">
                                          <w:rPr>
                                            <w:rFonts w:ascii="Symbol" w:hAnsi="Symbol"/>
                                          </w:rPr>
                                        </w:rPrChange>
                                      </w:rPr>
                                      <w:t></w:t>
                                    </w:r>
                                    <w:r w:rsidRPr="002723ED">
                                      <w:rPr>
                                        <w:sz w:val="16"/>
                                        <w:rPrChange w:id="43" w:author="GorThu" w:date="2013-04-11T09:49:00Z">
                                          <w:rPr/>
                                        </w:rPrChange>
                                      </w:rPr>
                                      <w:t>m</w:t>
                                    </w:r>
                                  </w:smartTag>
                                </w:p>
                              </w:txbxContent>
                            </wps:txbx>
                            <wps:bodyPr rot="0" vert="horz" wrap="square" lIns="69129" tIns="34565" rIns="69129" bIns="34565" anchor="t" anchorCtr="0" upright="1">
                              <a:noAutofit/>
                            </wps:bodyPr>
                          </wps:wsp>
                          <wps:wsp>
                            <wps:cNvPr id="44" name="Rectangle 77" descr="Diagonalrand från vänster bred"/>
                            <wps:cNvSpPr>
                              <a:spLocks noChangeArrowheads="1"/>
                            </wps:cNvSpPr>
                            <wps:spPr bwMode="auto">
                              <a:xfrm>
                                <a:off x="4114" y="10243"/>
                                <a:ext cx="3960" cy="180"/>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5" name="Rectangle 78"/>
                            <wps:cNvSpPr>
                              <a:spLocks noChangeArrowheads="1"/>
                            </wps:cNvSpPr>
                            <wps:spPr bwMode="auto">
                              <a:xfrm>
                                <a:off x="4474" y="10063"/>
                                <a:ext cx="3240" cy="1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6" name="Rectangle 79" descr="Diagonalrand från höger bred"/>
                            <wps:cNvSpPr>
                              <a:spLocks noChangeArrowheads="1"/>
                            </wps:cNvSpPr>
                            <wps:spPr bwMode="auto">
                              <a:xfrm>
                                <a:off x="4114" y="11275"/>
                                <a:ext cx="36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7" name="Rectangle 80" descr="Diagonalrand från höger bred"/>
                            <wps:cNvSpPr>
                              <a:spLocks noChangeArrowheads="1"/>
                            </wps:cNvSpPr>
                            <wps:spPr bwMode="auto">
                              <a:xfrm>
                                <a:off x="4567" y="11275"/>
                                <a:ext cx="36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8" name="Rectangle 81" descr="Diagonalrand från höger bred"/>
                            <wps:cNvSpPr>
                              <a:spLocks noChangeArrowheads="1"/>
                            </wps:cNvSpPr>
                            <wps:spPr bwMode="auto">
                              <a:xfrm>
                                <a:off x="5020" y="11275"/>
                                <a:ext cx="36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9" name="Rectangle 82" descr="Diagonalrand från höger bred"/>
                            <wps:cNvSpPr>
                              <a:spLocks noChangeArrowheads="1"/>
                            </wps:cNvSpPr>
                            <wps:spPr bwMode="auto">
                              <a:xfrm>
                                <a:off x="5473" y="11275"/>
                                <a:ext cx="36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0" name="Rectangle 83" descr="Diagonalrand från höger bred"/>
                            <wps:cNvSpPr>
                              <a:spLocks noChangeArrowheads="1"/>
                            </wps:cNvSpPr>
                            <wps:spPr bwMode="auto">
                              <a:xfrm>
                                <a:off x="5926" y="11275"/>
                                <a:ext cx="36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1" name="Rectangle 84" descr="Diagonalrand från höger bred"/>
                            <wps:cNvSpPr>
                              <a:spLocks noChangeArrowheads="1"/>
                            </wps:cNvSpPr>
                            <wps:spPr bwMode="auto">
                              <a:xfrm>
                                <a:off x="6379" y="11275"/>
                                <a:ext cx="36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2" name="Rectangle 85" descr="Diagonalrand från höger bred"/>
                            <wps:cNvSpPr>
                              <a:spLocks noChangeArrowheads="1"/>
                            </wps:cNvSpPr>
                            <wps:spPr bwMode="auto">
                              <a:xfrm>
                                <a:off x="6832" y="11275"/>
                                <a:ext cx="36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3" name="Rectangle 86" descr="Diagonalrand från höger bred"/>
                            <wps:cNvSpPr>
                              <a:spLocks noChangeArrowheads="1"/>
                            </wps:cNvSpPr>
                            <wps:spPr bwMode="auto">
                              <a:xfrm>
                                <a:off x="7285" y="11275"/>
                                <a:ext cx="36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4" name="Rectangle 87" descr="Diagonalrand från höger bred"/>
                            <wps:cNvSpPr>
                              <a:spLocks noChangeArrowheads="1"/>
                            </wps:cNvSpPr>
                            <wps:spPr bwMode="auto">
                              <a:xfrm>
                                <a:off x="7738" y="11275"/>
                                <a:ext cx="36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5" name="Rectangle 88" descr="Diagonalrand från höger bred"/>
                            <wps:cNvSpPr>
                              <a:spLocks noChangeArrowheads="1"/>
                            </wps:cNvSpPr>
                            <wps:spPr bwMode="auto">
                              <a:xfrm>
                                <a:off x="4474" y="9994"/>
                                <a:ext cx="3240" cy="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6" name="Rectangle 89"/>
                            <wps:cNvSpPr>
                              <a:spLocks noChangeArrowheads="1"/>
                            </wps:cNvSpPr>
                            <wps:spPr bwMode="auto">
                              <a:xfrm>
                                <a:off x="4567" y="9577"/>
                                <a:ext cx="3078" cy="417"/>
                              </a:xfrm>
                              <a:prstGeom prst="rect">
                                <a:avLst/>
                              </a:prstGeom>
                              <a:solidFill>
                                <a:srgbClr val="C0C0C0"/>
                              </a:solidFill>
                              <a:ln w="9525">
                                <a:solidFill>
                                  <a:srgbClr val="000000"/>
                                </a:solidFill>
                                <a:miter lim="800000"/>
                                <a:headEnd/>
                                <a:tailEnd/>
                              </a:ln>
                            </wps:spPr>
                            <wps:txbx>
                              <w:txbxContent>
                                <w:p w:rsidR="00622ECA" w:rsidRPr="00622ECA" w:rsidRDefault="002723ED" w:rsidP="00622ECA">
                                  <w:pPr>
                                    <w:jc w:val="center"/>
                                    <w:rPr>
                                      <w:sz w:val="12"/>
                                      <w:szCs w:val="16"/>
                                      <w:rPrChange w:id="44" w:author="GorThu" w:date="2013-04-11T09:49:00Z">
                                        <w:rPr>
                                          <w:sz w:val="16"/>
                                          <w:szCs w:val="16"/>
                                        </w:rPr>
                                      </w:rPrChange>
                                    </w:rPr>
                                  </w:pPr>
                                  <w:r w:rsidRPr="002723ED">
                                    <w:rPr>
                                      <w:sz w:val="12"/>
                                      <w:szCs w:val="16"/>
                                      <w:rPrChange w:id="45" w:author="GorThu" w:date="2013-04-11T09:49:00Z">
                                        <w:rPr>
                                          <w:sz w:val="16"/>
                                          <w:szCs w:val="16"/>
                                        </w:rPr>
                                      </w:rPrChange>
                                    </w:rPr>
                                    <w:t>Neutron converter</w:t>
                                  </w:r>
                                </w:p>
                              </w:txbxContent>
                            </wps:txbx>
                            <wps:bodyPr rot="0" vert="horz" wrap="square" lIns="69129" tIns="34565" rIns="69129" bIns="34565" anchor="t" anchorCtr="0" upright="1">
                              <a:noAutofit/>
                            </wps:bodyPr>
                          </wps:wsp>
                          <wps:wsp>
                            <wps:cNvPr id="57" name="Text Box 90"/>
                            <wps:cNvSpPr txBox="1">
                              <a:spLocks noChangeArrowheads="1"/>
                            </wps:cNvSpPr>
                            <wps:spPr bwMode="auto">
                              <a:xfrm>
                                <a:off x="8329" y="9805"/>
                                <a:ext cx="2223" cy="561"/>
                              </a:xfrm>
                              <a:prstGeom prst="rect">
                                <a:avLst/>
                              </a:prstGeom>
                              <a:solidFill>
                                <a:srgbClr val="FFFFFF"/>
                              </a:solidFill>
                              <a:ln w="9525">
                                <a:solidFill>
                                  <a:srgbClr val="000000"/>
                                </a:solidFill>
                                <a:miter lim="800000"/>
                                <a:headEnd/>
                                <a:tailEnd/>
                              </a:ln>
                            </wps:spPr>
                            <wps:txbx>
                              <w:txbxContent>
                                <w:p w:rsidR="00622ECA" w:rsidRPr="00622ECA" w:rsidRDefault="002723ED" w:rsidP="00622ECA">
                                  <w:pPr>
                                    <w:rPr>
                                      <w:sz w:val="16"/>
                                      <w:rPrChange w:id="46" w:author="GorThu" w:date="2013-04-11T09:49:00Z">
                                        <w:rPr/>
                                      </w:rPrChange>
                                    </w:rPr>
                                  </w:pPr>
                                  <w:r w:rsidRPr="002723ED">
                                    <w:rPr>
                                      <w:rFonts w:ascii="Symbol" w:hAnsi="Symbol"/>
                                      <w:sz w:val="16"/>
                                      <w:rPrChange w:id="47" w:author="GorThu" w:date="2013-04-11T09:49:00Z">
                                        <w:rPr>
                                          <w:rFonts w:ascii="Symbol" w:hAnsi="Symbol"/>
                                        </w:rPr>
                                      </w:rPrChange>
                                    </w:rPr>
                                    <w:t></w:t>
                                  </w:r>
                                  <w:r w:rsidRPr="002723ED">
                                    <w:rPr>
                                      <w:sz w:val="16"/>
                                      <w:rPrChange w:id="48" w:author="GorThu" w:date="2013-04-11T09:49:00Z">
                                        <w:rPr/>
                                      </w:rPrChange>
                                    </w:rPr>
                                    <w:t xml:space="preserve">E-detector, </w:t>
                                  </w:r>
                                  <w:ins w:id="49" w:author="GorThu" w:date="2013-04-11T09:49:00Z">
                                    <w:r w:rsidR="00622ECA">
                                      <w:rPr>
                                        <w:sz w:val="16"/>
                                      </w:rPr>
                                      <w:t>3-</w:t>
                                    </w:r>
                                  </w:ins>
                                  <w:smartTag w:uri="urn:schemas-microsoft-com:office:smarttags" w:element="metricconverter">
                                    <w:smartTagPr>
                                      <w:attr w:name="ProductID" w:val="10 mm"/>
                                    </w:smartTagPr>
                                    <w:r w:rsidRPr="002723ED">
                                      <w:rPr>
                                        <w:sz w:val="16"/>
                                        <w:rPrChange w:id="50" w:author="GorThu" w:date="2013-04-11T09:49:00Z">
                                          <w:rPr/>
                                        </w:rPrChange>
                                      </w:rPr>
                                      <w:t xml:space="preserve">10 </w:t>
                                    </w:r>
                                    <w:r w:rsidRPr="002723ED">
                                      <w:rPr>
                                        <w:rFonts w:ascii="Symbol" w:hAnsi="Symbol"/>
                                        <w:sz w:val="16"/>
                                        <w:rPrChange w:id="51" w:author="GorThu" w:date="2013-04-11T09:49:00Z">
                                          <w:rPr>
                                            <w:rFonts w:ascii="Symbol" w:hAnsi="Symbol"/>
                                          </w:rPr>
                                        </w:rPrChange>
                                      </w:rPr>
                                      <w:t></w:t>
                                    </w:r>
                                    <w:r w:rsidRPr="002723ED">
                                      <w:rPr>
                                        <w:sz w:val="16"/>
                                        <w:rPrChange w:id="52" w:author="GorThu" w:date="2013-04-11T09:49:00Z">
                                          <w:rPr/>
                                        </w:rPrChange>
                                      </w:rPr>
                                      <w:t>m</w:t>
                                    </w:r>
                                  </w:smartTag>
                                </w:p>
                              </w:txbxContent>
                            </wps:txbx>
                            <wps:bodyPr rot="0" vert="horz" wrap="square" lIns="69129" tIns="34565" rIns="69129" bIns="34565" anchor="t" anchorCtr="0" upright="1">
                              <a:noAutofit/>
                            </wps:bodyPr>
                          </wps:wsp>
                          <wps:wsp>
                            <wps:cNvPr id="58" name="Line 91"/>
                            <wps:cNvCnPr>
                              <a:cxnSpLocks noChangeShapeType="1"/>
                            </wps:cNvCnPr>
                            <wps:spPr bwMode="auto">
                              <a:xfrm flipH="1">
                                <a:off x="7714" y="10063"/>
                                <a:ext cx="615" cy="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92" descr="Diagonalrand från vänster bred"/>
                            <wps:cNvSpPr txBox="1">
                              <a:spLocks noChangeArrowheads="1"/>
                            </wps:cNvSpPr>
                            <wps:spPr bwMode="auto">
                              <a:xfrm>
                                <a:off x="8386" y="10603"/>
                                <a:ext cx="1254" cy="399"/>
                              </a:xfrm>
                              <a:prstGeom prst="rect">
                                <a:avLst/>
                              </a:prstGeom>
                              <a:pattFill prst="wd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ECA" w:rsidRPr="00622ECA" w:rsidRDefault="002723ED" w:rsidP="00622ECA">
                                  <w:pPr>
                                    <w:rPr>
                                      <w:sz w:val="16"/>
                                      <w:rPrChange w:id="53" w:author="GorThu" w:date="2013-04-11T09:49:00Z">
                                        <w:rPr/>
                                      </w:rPrChange>
                                    </w:rPr>
                                  </w:pPr>
                                  <w:r w:rsidRPr="002723ED">
                                    <w:rPr>
                                      <w:sz w:val="12"/>
                                      <w:szCs w:val="16"/>
                                      <w:rPrChange w:id="54" w:author="GorThu" w:date="2013-04-11T09:49:00Z">
                                        <w:rPr>
                                          <w:sz w:val="16"/>
                                          <w:szCs w:val="16"/>
                                        </w:rPr>
                                      </w:rPrChange>
                                    </w:rPr>
                                    <w:t>nnN</w:t>
                                  </w:r>
                                  <w:r w:rsidRPr="002723ED">
                                    <w:rPr>
                                      <w:sz w:val="16"/>
                                      <w:rPrChange w:id="55" w:author="GorThu" w:date="2013-04-11T09:49:00Z">
                                        <w:rPr/>
                                      </w:rPrChange>
                                    </w:rPr>
                                    <w:t>+-doping</w:t>
                                  </w:r>
                                </w:p>
                              </w:txbxContent>
                            </wps:txbx>
                            <wps:bodyPr rot="0" vert="horz" wrap="square" lIns="69129" tIns="34565" rIns="69129" bIns="34565" anchor="t" anchorCtr="0" upright="1">
                              <a:noAutofit/>
                            </wps:bodyPr>
                          </wps:wsp>
                          <wps:wsp>
                            <wps:cNvPr id="60" name="Text Box 93" descr="Diagonalrand från höger bred"/>
                            <wps:cNvSpPr txBox="1">
                              <a:spLocks noChangeArrowheads="1"/>
                            </wps:cNvSpPr>
                            <wps:spPr bwMode="auto">
                              <a:xfrm>
                                <a:off x="8386" y="11116"/>
                                <a:ext cx="1254" cy="399"/>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622ECA" w:rsidRPr="00622ECA" w:rsidRDefault="00622ECA" w:rsidP="00622ECA">
                                  <w:pPr>
                                    <w:rPr>
                                      <w:sz w:val="16"/>
                                      <w:rPrChange w:id="56" w:author="GorThu" w:date="2013-04-11T09:49:00Z">
                                        <w:rPr/>
                                      </w:rPrChange>
                                    </w:rPr>
                                  </w:pPr>
                                </w:p>
                              </w:txbxContent>
                            </wps:txbx>
                            <wps:bodyPr rot="0" vert="horz" wrap="square" lIns="69129" tIns="34565" rIns="69129" bIns="34565" anchor="t" anchorCtr="0" upright="1">
                              <a:noAutofit/>
                            </wps:bodyPr>
                          </wps:wsp>
                          <wps:wsp>
                            <wps:cNvPr id="61" name="Rectangle 94"/>
                            <wps:cNvSpPr>
                              <a:spLocks noChangeArrowheads="1"/>
                            </wps:cNvSpPr>
                            <wps:spPr bwMode="auto">
                              <a:xfrm>
                                <a:off x="4114" y="11563"/>
                                <a:ext cx="3960" cy="900"/>
                              </a:xfrm>
                              <a:prstGeom prst="rect">
                                <a:avLst/>
                              </a:prstGeom>
                              <a:solidFill>
                                <a:srgbClr val="808080"/>
                              </a:solidFill>
                              <a:ln w="9525">
                                <a:solidFill>
                                  <a:srgbClr val="000000"/>
                                </a:solidFill>
                                <a:miter lim="800000"/>
                                <a:headEnd/>
                                <a:tailEnd/>
                              </a:ln>
                            </wps:spPr>
                            <wps:txbx>
                              <w:txbxContent>
                                <w:p w:rsidR="00622ECA" w:rsidRPr="00622ECA" w:rsidRDefault="002723ED" w:rsidP="00622ECA">
                                  <w:pPr>
                                    <w:jc w:val="center"/>
                                    <w:rPr>
                                      <w:sz w:val="16"/>
                                      <w:rPrChange w:id="57" w:author="GorThu" w:date="2013-04-11T09:49:00Z">
                                        <w:rPr/>
                                      </w:rPrChange>
                                    </w:rPr>
                                  </w:pPr>
                                  <w:r w:rsidRPr="002723ED">
                                    <w:rPr>
                                      <w:sz w:val="16"/>
                                      <w:rPrChange w:id="58" w:author="GorThu" w:date="2013-04-11T09:49:00Z">
                                        <w:rPr/>
                                      </w:rPrChange>
                                    </w:rPr>
                                    <w:t>MEDIPIX-readout chip</w:t>
                                  </w:r>
                                </w:p>
                              </w:txbxContent>
                            </wps:txbx>
                            <wps:bodyPr rot="0" vert="horz" wrap="square" lIns="69129" tIns="34565" rIns="69129" bIns="34565" anchor="t" anchorCtr="0" upright="1">
                              <a:noAutofit/>
                            </wps:bodyPr>
                          </wps:wsp>
                          <wps:wsp>
                            <wps:cNvPr id="62" name="Oval 95"/>
                            <wps:cNvSpPr>
                              <a:spLocks noChangeArrowheads="1"/>
                            </wps:cNvSpPr>
                            <wps:spPr bwMode="auto">
                              <a:xfrm>
                                <a:off x="4225" y="11344"/>
                                <a:ext cx="171" cy="2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Oval 96"/>
                            <wps:cNvSpPr>
                              <a:spLocks noChangeArrowheads="1"/>
                            </wps:cNvSpPr>
                            <wps:spPr bwMode="auto">
                              <a:xfrm>
                                <a:off x="4681" y="11344"/>
                                <a:ext cx="171" cy="2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Oval 97"/>
                            <wps:cNvSpPr>
                              <a:spLocks noChangeArrowheads="1"/>
                            </wps:cNvSpPr>
                            <wps:spPr bwMode="auto">
                              <a:xfrm>
                                <a:off x="5080" y="11344"/>
                                <a:ext cx="171" cy="2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 name="Oval 98"/>
                            <wps:cNvSpPr>
                              <a:spLocks noChangeArrowheads="1"/>
                            </wps:cNvSpPr>
                            <wps:spPr bwMode="auto">
                              <a:xfrm>
                                <a:off x="5536" y="11344"/>
                                <a:ext cx="171" cy="2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 name="Oval 99"/>
                            <wps:cNvSpPr>
                              <a:spLocks noChangeArrowheads="1"/>
                            </wps:cNvSpPr>
                            <wps:spPr bwMode="auto">
                              <a:xfrm>
                                <a:off x="5992" y="11344"/>
                                <a:ext cx="171" cy="2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 name="Oval 100"/>
                            <wps:cNvSpPr>
                              <a:spLocks noChangeArrowheads="1"/>
                            </wps:cNvSpPr>
                            <wps:spPr bwMode="auto">
                              <a:xfrm>
                                <a:off x="6448" y="11344"/>
                                <a:ext cx="171" cy="2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 name="Oval 101"/>
                            <wps:cNvSpPr>
                              <a:spLocks noChangeArrowheads="1"/>
                            </wps:cNvSpPr>
                            <wps:spPr bwMode="auto">
                              <a:xfrm>
                                <a:off x="6904" y="11344"/>
                                <a:ext cx="171" cy="2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 name="Oval 102"/>
                            <wps:cNvSpPr>
                              <a:spLocks noChangeArrowheads="1"/>
                            </wps:cNvSpPr>
                            <wps:spPr bwMode="auto">
                              <a:xfrm>
                                <a:off x="7360" y="11344"/>
                                <a:ext cx="171" cy="2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 name="Oval 103"/>
                            <wps:cNvSpPr>
                              <a:spLocks noChangeArrowheads="1"/>
                            </wps:cNvSpPr>
                            <wps:spPr bwMode="auto">
                              <a:xfrm>
                                <a:off x="7816" y="11344"/>
                                <a:ext cx="171" cy="2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 name="Text Box 104"/>
                            <wps:cNvSpPr txBox="1">
                              <a:spLocks noChangeArrowheads="1"/>
                            </wps:cNvSpPr>
                            <wps:spPr bwMode="auto">
                              <a:xfrm>
                                <a:off x="8443" y="11743"/>
                                <a:ext cx="1767" cy="456"/>
                              </a:xfrm>
                              <a:prstGeom prst="rect">
                                <a:avLst/>
                              </a:prstGeom>
                              <a:solidFill>
                                <a:srgbClr val="FFFFFF"/>
                              </a:solidFill>
                              <a:ln w="9525">
                                <a:solidFill>
                                  <a:srgbClr val="000000"/>
                                </a:solidFill>
                                <a:miter lim="800000"/>
                                <a:headEnd/>
                                <a:tailEnd/>
                              </a:ln>
                            </wps:spPr>
                            <wps:txbx>
                              <w:txbxContent>
                                <w:p w:rsidR="00622ECA" w:rsidRPr="00622ECA" w:rsidRDefault="002723ED" w:rsidP="00622ECA">
                                  <w:pPr>
                                    <w:rPr>
                                      <w:sz w:val="16"/>
                                      <w:rPrChange w:id="59" w:author="GorThu" w:date="2013-04-11T09:49:00Z">
                                        <w:rPr/>
                                      </w:rPrChange>
                                    </w:rPr>
                                  </w:pPr>
                                  <w:r w:rsidRPr="002723ED">
                                    <w:rPr>
                                      <w:sz w:val="16"/>
                                      <w:rPrChange w:id="60" w:author="GorThu" w:date="2013-04-11T09:49:00Z">
                                        <w:rPr/>
                                      </w:rPrChange>
                                    </w:rPr>
                                    <w:t>Indium bump</w:t>
                                  </w:r>
                                </w:p>
                              </w:txbxContent>
                            </wps:txbx>
                            <wps:bodyPr rot="0" vert="horz" wrap="square" lIns="69129" tIns="34565" rIns="69129" bIns="34565" anchor="t" anchorCtr="0" upright="1">
                              <a:noAutofit/>
                            </wps:bodyPr>
                          </wps:wsp>
                          <wps:wsp>
                            <wps:cNvPr id="72" name="Line 105"/>
                            <wps:cNvCnPr>
                              <a:cxnSpLocks noChangeShapeType="1"/>
                            </wps:cNvCnPr>
                            <wps:spPr bwMode="auto">
                              <a:xfrm flipH="1" flipV="1">
                                <a:off x="7987" y="11401"/>
                                <a:ext cx="456" cy="3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73" name="Text Box 106"/>
                          <wps:cNvSpPr txBox="1">
                            <a:spLocks noChangeArrowheads="1"/>
                          </wps:cNvSpPr>
                          <wps:spPr bwMode="auto">
                            <a:xfrm>
                              <a:off x="2271228" y="636030"/>
                              <a:ext cx="452229" cy="136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ECA" w:rsidRPr="00622ECA" w:rsidRDefault="002723ED" w:rsidP="00622ECA">
                                <w:pPr>
                                  <w:rPr>
                                    <w:rFonts w:ascii="Times New Roman" w:hAnsi="Times New Roman"/>
                                    <w:sz w:val="11"/>
                                    <w:szCs w:val="14"/>
                                    <w:lang w:val="sv-SE"/>
                                    <w:rPrChange w:id="61" w:author="GorThu" w:date="2013-04-11T09:49:00Z">
                                      <w:rPr>
                                        <w:rFonts w:ascii="Times New Roman" w:hAnsi="Times New Roman"/>
                                        <w:sz w:val="14"/>
                                        <w:szCs w:val="14"/>
                                        <w:lang w:val="sv-SE"/>
                                      </w:rPr>
                                    </w:rPrChange>
                                  </w:rPr>
                                </w:pPr>
                                <w:r w:rsidRPr="002723ED">
                                  <w:rPr>
                                    <w:rFonts w:ascii="Times New Roman" w:hAnsi="Times New Roman"/>
                                    <w:sz w:val="11"/>
                                    <w:szCs w:val="14"/>
                                    <w:lang w:val="sv-SE"/>
                                    <w:rPrChange w:id="62" w:author="GorThu" w:date="2013-04-11T09:49:00Z">
                                      <w:rPr>
                                        <w:rFonts w:ascii="Times New Roman" w:hAnsi="Times New Roman"/>
                                        <w:sz w:val="14"/>
                                        <w:szCs w:val="14"/>
                                        <w:lang w:val="sv-SE"/>
                                      </w:rPr>
                                    </w:rPrChange>
                                  </w:rPr>
                                  <w:t>N</w:t>
                                </w:r>
                                <w:r w:rsidRPr="002723ED">
                                  <w:rPr>
                                    <w:rFonts w:ascii="Times New Roman" w:hAnsi="Times New Roman"/>
                                    <w:sz w:val="11"/>
                                    <w:szCs w:val="14"/>
                                    <w:vertAlign w:val="superscript"/>
                                    <w:lang w:val="sv-SE"/>
                                    <w:rPrChange w:id="63" w:author="GorThu" w:date="2013-04-11T09:49:00Z">
                                      <w:rPr>
                                        <w:rFonts w:ascii="Times New Roman" w:hAnsi="Times New Roman"/>
                                        <w:sz w:val="14"/>
                                        <w:szCs w:val="14"/>
                                        <w:vertAlign w:val="superscript"/>
                                        <w:lang w:val="sv-SE"/>
                                      </w:rPr>
                                    </w:rPrChange>
                                  </w:rPr>
                                  <w:t>+</w:t>
                                </w:r>
                                <w:r w:rsidRPr="002723ED">
                                  <w:rPr>
                                    <w:rFonts w:ascii="Times New Roman" w:hAnsi="Times New Roman"/>
                                    <w:sz w:val="11"/>
                                    <w:szCs w:val="14"/>
                                    <w:lang w:val="sv-SE"/>
                                    <w:rPrChange w:id="64" w:author="GorThu" w:date="2013-04-11T09:49:00Z">
                                      <w:rPr>
                                        <w:rFonts w:ascii="Times New Roman" w:hAnsi="Times New Roman"/>
                                        <w:sz w:val="14"/>
                                        <w:szCs w:val="14"/>
                                        <w:lang w:val="sv-SE"/>
                                      </w:rPr>
                                    </w:rPrChange>
                                  </w:rPr>
                                  <w:t>-doping</w:t>
                                </w:r>
                              </w:p>
                            </w:txbxContent>
                          </wps:txbx>
                          <wps:bodyPr rot="0" vert="horz" wrap="square" lIns="69129" tIns="34565" rIns="69129" bIns="34565" anchor="t" anchorCtr="0" upright="1">
                            <a:noAutofit/>
                          </wps:bodyPr>
                        </wps:wsp>
                        <wps:wsp>
                          <wps:cNvPr id="74" name="Text Box 107"/>
                          <wps:cNvSpPr txBox="1">
                            <a:spLocks noChangeArrowheads="1"/>
                          </wps:cNvSpPr>
                          <wps:spPr bwMode="auto">
                            <a:xfrm>
                              <a:off x="2277949" y="876521"/>
                              <a:ext cx="445508" cy="136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ECA" w:rsidRPr="00622ECA" w:rsidRDefault="002723ED" w:rsidP="00622ECA">
                                <w:pPr>
                                  <w:rPr>
                                    <w:rFonts w:ascii="Times New Roman" w:hAnsi="Times New Roman"/>
                                    <w:sz w:val="11"/>
                                    <w:szCs w:val="14"/>
                                    <w:lang w:val="sv-SE"/>
                                    <w:rPrChange w:id="65" w:author="GorThu" w:date="2013-04-11T09:49:00Z">
                                      <w:rPr>
                                        <w:rFonts w:ascii="Times New Roman" w:hAnsi="Times New Roman"/>
                                        <w:sz w:val="14"/>
                                        <w:szCs w:val="14"/>
                                        <w:lang w:val="sv-SE"/>
                                      </w:rPr>
                                    </w:rPrChange>
                                  </w:rPr>
                                </w:pPr>
                                <w:r w:rsidRPr="002723ED">
                                  <w:rPr>
                                    <w:rFonts w:ascii="Times New Roman" w:hAnsi="Times New Roman"/>
                                    <w:sz w:val="11"/>
                                    <w:szCs w:val="14"/>
                                    <w:lang w:val="sv-SE"/>
                                    <w:rPrChange w:id="66" w:author="GorThu" w:date="2013-04-11T09:49:00Z">
                                      <w:rPr>
                                        <w:rFonts w:ascii="Times New Roman" w:hAnsi="Times New Roman"/>
                                        <w:sz w:val="14"/>
                                        <w:szCs w:val="14"/>
                                        <w:lang w:val="sv-SE"/>
                                      </w:rPr>
                                    </w:rPrChange>
                                  </w:rPr>
                                  <w:t>P</w:t>
                                </w:r>
                                <w:r w:rsidRPr="002723ED">
                                  <w:rPr>
                                    <w:rFonts w:ascii="Times New Roman" w:hAnsi="Times New Roman"/>
                                    <w:sz w:val="11"/>
                                    <w:szCs w:val="14"/>
                                    <w:vertAlign w:val="superscript"/>
                                    <w:lang w:val="sv-SE"/>
                                    <w:rPrChange w:id="67" w:author="GorThu" w:date="2013-04-11T09:49:00Z">
                                      <w:rPr>
                                        <w:rFonts w:ascii="Times New Roman" w:hAnsi="Times New Roman"/>
                                        <w:sz w:val="14"/>
                                        <w:szCs w:val="14"/>
                                        <w:vertAlign w:val="superscript"/>
                                        <w:lang w:val="sv-SE"/>
                                      </w:rPr>
                                    </w:rPrChange>
                                  </w:rPr>
                                  <w:t>+</w:t>
                                </w:r>
                                <w:r w:rsidRPr="002723ED">
                                  <w:rPr>
                                    <w:rFonts w:ascii="Times New Roman" w:hAnsi="Times New Roman"/>
                                    <w:sz w:val="11"/>
                                    <w:szCs w:val="14"/>
                                    <w:lang w:val="sv-SE"/>
                                    <w:rPrChange w:id="68" w:author="GorThu" w:date="2013-04-11T09:49:00Z">
                                      <w:rPr>
                                        <w:rFonts w:ascii="Times New Roman" w:hAnsi="Times New Roman"/>
                                        <w:sz w:val="14"/>
                                        <w:szCs w:val="14"/>
                                        <w:lang w:val="sv-SE"/>
                                      </w:rPr>
                                    </w:rPrChange>
                                  </w:rPr>
                                  <w:t>-doping</w:t>
                                </w:r>
                              </w:p>
                            </w:txbxContent>
                          </wps:txbx>
                          <wps:bodyPr rot="0" vert="horz" wrap="square" lIns="69129" tIns="34565" rIns="69129" bIns="34565" anchor="t" anchorCtr="0" upright="1">
                            <a:noAutofit/>
                          </wps:bodyPr>
                        </wps:wsp>
                      </wpc:wpc>
                    </a:graphicData>
                  </a:graphic>
                </wp:inline>
              </w:drawing>
            </mc:Choice>
            <mc:Fallback>
              <w:pict>
                <v:group id="Arbetsyta 73" o:spid="_x0000_s1028" editas="canvas" style="width:254.25pt;height:117.7pt;mso-position-horizontal-relative:char;mso-position-vertical-relative:line" coordsize="32289,14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2289;height:14947;visibility:visible;mso-wrap-style:square">
                    <v:fill o:detectmouseclick="t"/>
                    <v:path o:connecttype="none"/>
                  </v:shape>
                  <v:group id="Group 75" o:spid="_x0000_s1030" style="position:absolute;left:1382;top:1094;width:30907;height:13853" coordorigin="4114,9577" coordsize="6438,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76" o:spid="_x0000_s1031" style="position:absolute;left:4114;top:10423;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" fillcolor="gray">
                      <v:textbox inset="1.92025mm,.96014mm,1.92025mm,.96014mm">
                        <w:txbxContent>
                          <w:p w:rsidR="00622ECA" w:rsidRPr="00622ECA" w:rsidRDefault="002723ED" w:rsidP="00622ECA">
                            <w:pPr>
                              <w:jc w:val="center"/>
                              <w:rPr>
                                <w:sz w:val="16"/>
                                <w:rPrChange w:id="69" w:author="GorThu" w:date="2013-04-11T09:49:00Z">
                                  <w:rPr/>
                                </w:rPrChange>
                              </w:rPr>
                            </w:pPr>
                            <w:r w:rsidRPr="002723ED">
                              <w:rPr>
                                <w:sz w:val="16"/>
                                <w:rPrChange w:id="70" w:author="GorThu" w:date="2013-04-11T09:49:00Z">
                                  <w:rPr/>
                                </w:rPrChange>
                              </w:rPr>
                              <w:t xml:space="preserve">E-detector, </w:t>
                            </w:r>
                            <w:smartTag w:uri="urn:schemas-microsoft-com:office:smarttags" w:element="metricconverter">
                              <w:smartTagPr>
                                <w:attr w:name="ProductID" w:val="300 mm"/>
                              </w:smartTagPr>
                              <w:r w:rsidRPr="002723ED">
                                <w:rPr>
                                  <w:sz w:val="16"/>
                                  <w:rPrChange w:id="71" w:author="GorThu" w:date="2013-04-11T09:49:00Z">
                                    <w:rPr/>
                                  </w:rPrChange>
                                </w:rPr>
                                <w:t xml:space="preserve">300 </w:t>
                              </w:r>
                              <w:r w:rsidRPr="002723ED">
                                <w:rPr>
                                  <w:rFonts w:ascii="Symbol" w:hAnsi="Symbol"/>
                                  <w:sz w:val="16"/>
                                  <w:rPrChange w:id="72" w:author="GorThu" w:date="2013-04-11T09:49:00Z">
                                    <w:rPr>
                                      <w:rFonts w:ascii="Symbol" w:hAnsi="Symbol"/>
                                    </w:rPr>
                                  </w:rPrChange>
                                </w:rPr>
                                <w:t></w:t>
                              </w:r>
                              <w:r w:rsidRPr="002723ED">
                                <w:rPr>
                                  <w:sz w:val="16"/>
                                  <w:rPrChange w:id="73" w:author="GorThu" w:date="2013-04-11T09:49:00Z">
                                    <w:rPr/>
                                  </w:rPrChange>
                                </w:rPr>
                                <w:t>m</w:t>
                              </w:r>
                            </w:smartTag>
                          </w:p>
                        </w:txbxContent>
                      </v:textbox>
                    </v:rect>
                    <v:rect id="Rectangle 77" o:spid="_x0000_s1032" alt="Diagonalrand från vänster bred" style="position:absolute;left:4114;top:10243;width:39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" fillcolor="black">
                      <v:fill r:id="rId7" o:title="" type="pattern"/>
                    </v:rect>
                    <v:rect id="Rectangle 78" o:spid="_x0000_s1033" style="position:absolute;left:4474;top:10063;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" fillcolor="gray"/>
                    <v:rect id="Rectangle 79" o:spid="_x0000_s1034" alt="Diagonalrand från höger bred" style="position:absolute;left:4114;top:11275;width:3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" fillcolor="black">
                      <v:fill r:id="rId8" o:title="" type="pattern"/>
                    </v:rect>
                    <v:rect id="Rectangle 80" o:spid="_x0000_s1035" alt="Diagonalrand från höger bred" style="position:absolute;left:4567;top:11275;width:3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" fillcolor="black">
                      <v:fill r:id="rId8" o:title="" type="pattern"/>
                    </v:rect>
                    <v:rect id="Rectangle 81" o:spid="_x0000_s1036" alt="Diagonalrand från höger bred" style="position:absolute;left:5020;top:11275;width:3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" fillcolor="black">
                      <v:fill r:id="rId8" o:title="" type="pattern"/>
                    </v:rect>
                    <v:rect id="Rectangle 82" o:spid="_x0000_s1037" alt="Diagonalrand från höger bred" style="position:absolute;left:5473;top:11275;width:3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" fillcolor="black">
                      <v:fill r:id="rId8" o:title="" type="pattern"/>
                    </v:rect>
                    <v:rect id="Rectangle 83" o:spid="_x0000_s1038" alt="Diagonalrand från höger bred" style="position:absolute;left:5926;top:11275;width:3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" fillcolor="black">
                      <v:fill r:id="rId8" o:title="" type="pattern"/>
                    </v:rect>
                    <v:rect id="Rectangle 84" o:spid="_x0000_s1039" alt="Diagonalrand från höger bred" style="position:absolute;left:6379;top:11275;width:3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" fillcolor="black">
                      <v:fill r:id="rId8" o:title="" type="pattern"/>
                    </v:rect>
                    <v:rect id="Rectangle 85" o:spid="_x0000_s1040" alt="Diagonalrand från höger bred" style="position:absolute;left:6832;top:11275;width:3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" fillcolor="black">
                      <v:fill r:id="rId8" o:title="" type="pattern"/>
                    </v:rect>
                    <v:rect id="Rectangle 86" o:spid="_x0000_s1041" alt="Diagonalrand från höger bred" style="position:absolute;left:7285;top:11275;width:3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" fillcolor="black">
                      <v:fill r:id="rId8" o:title="" type="pattern"/>
                    </v:rect>
                    <v:rect id="Rectangle 87" o:spid="_x0000_s1042" alt="Diagonalrand från höger bred" style="position:absolute;left:7738;top:11275;width:3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" fillcolor="black">
                      <v:fill r:id="rId8" o:title="" type="pattern"/>
                    </v:rect>
                    <v:rect id="Rectangle 88" o:spid="_x0000_s1043" alt="Diagonalrand från höger bred" style="position:absolute;left:4474;top:9994;width:324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" fillcolor="black">
                      <v:fill r:id="rId8" o:title="" type="pattern"/>
                    </v:rect>
                    <v:rect id="Rectangle 89" o:spid="_x0000_s1044" style="position:absolute;left:4567;top:9577;width:307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" fillcolor="silver">
                      <v:textbox inset="1.92025mm,.96014mm,1.92025mm,.96014mm">
                        <w:txbxContent>
                          <w:p w:rsidR="00622ECA" w:rsidRPr="00622ECA" w:rsidRDefault="002723ED" w:rsidP="00622ECA">
                            <w:pPr>
                              <w:jc w:val="center"/>
                              <w:rPr>
                                <w:sz w:val="12"/>
                                <w:szCs w:val="16"/>
                                <w:rPrChange w:id="74" w:author="GorThu" w:date="2013-04-11T09:49:00Z">
                                  <w:rPr>
                                    <w:sz w:val="16"/>
                                    <w:szCs w:val="16"/>
                                  </w:rPr>
                                </w:rPrChange>
                              </w:rPr>
                            </w:pPr>
                            <w:r w:rsidRPr="002723ED">
                              <w:rPr>
                                <w:sz w:val="12"/>
                                <w:szCs w:val="16"/>
                                <w:rPrChange w:id="75" w:author="GorThu" w:date="2013-04-11T09:49:00Z">
                                  <w:rPr>
                                    <w:sz w:val="16"/>
                                    <w:szCs w:val="16"/>
                                  </w:rPr>
                                </w:rPrChange>
                              </w:rPr>
                              <w:t>Neutron converter</w:t>
                            </w:r>
                          </w:p>
                        </w:txbxContent>
                      </v:textbox>
                    </v:rect>
                    <v:shape id="Text Box 90" o:spid="_x0000_s1045" type="#_x0000_t202" style="position:absolute;left:8329;top:9805;width:222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">
                      <v:textbox inset="1.92025mm,.96014mm,1.92025mm,.96014mm">
                        <w:txbxContent>
                          <w:p w:rsidR="00622ECA" w:rsidRPr="00622ECA" w:rsidRDefault="002723ED" w:rsidP="00622ECA">
                            <w:pPr>
                              <w:rPr>
                                <w:sz w:val="16"/>
                                <w:rPrChange w:id="76" w:author="GorThu" w:date="2013-04-11T09:49:00Z">
                                  <w:rPr/>
                                </w:rPrChange>
                              </w:rPr>
                            </w:pPr>
                            <w:r w:rsidRPr="002723ED">
                              <w:rPr>
                                <w:rFonts w:ascii="Symbol" w:hAnsi="Symbol"/>
                                <w:sz w:val="16"/>
                                <w:rPrChange w:id="77" w:author="GorThu" w:date="2013-04-11T09:49:00Z">
                                  <w:rPr>
                                    <w:rFonts w:ascii="Symbol" w:hAnsi="Symbol"/>
                                  </w:rPr>
                                </w:rPrChange>
                              </w:rPr>
                              <w:t></w:t>
                            </w:r>
                            <w:r w:rsidRPr="002723ED">
                              <w:rPr>
                                <w:sz w:val="16"/>
                                <w:rPrChange w:id="78" w:author="GorThu" w:date="2013-04-11T09:49:00Z">
                                  <w:rPr/>
                                </w:rPrChange>
                              </w:rPr>
                              <w:t xml:space="preserve">E-detector, </w:t>
                            </w:r>
                            <w:ins w:id="79" w:author="GorThu" w:date="2013-04-11T09:49:00Z">
                              <w:r w:rsidR="00622ECA">
                                <w:rPr>
                                  <w:sz w:val="16"/>
                                </w:rPr>
                                <w:t>3-</w:t>
                              </w:r>
                            </w:ins>
                            <w:smartTag w:uri="urn:schemas-microsoft-com:office:smarttags" w:element="metricconverter">
                              <w:smartTagPr>
                                <w:attr w:name="ProductID" w:val="10 mm"/>
                              </w:smartTagPr>
                              <w:r w:rsidRPr="002723ED">
                                <w:rPr>
                                  <w:sz w:val="16"/>
                                  <w:rPrChange w:id="80" w:author="GorThu" w:date="2013-04-11T09:49:00Z">
                                    <w:rPr/>
                                  </w:rPrChange>
                                </w:rPr>
                                <w:t xml:space="preserve">10 </w:t>
                              </w:r>
                              <w:r w:rsidRPr="002723ED">
                                <w:rPr>
                                  <w:rFonts w:ascii="Symbol" w:hAnsi="Symbol"/>
                                  <w:sz w:val="16"/>
                                  <w:rPrChange w:id="81" w:author="GorThu" w:date="2013-04-11T09:49:00Z">
                                    <w:rPr>
                                      <w:rFonts w:ascii="Symbol" w:hAnsi="Symbol"/>
                                    </w:rPr>
                                  </w:rPrChange>
                                </w:rPr>
                                <w:t></w:t>
                              </w:r>
                              <w:r w:rsidRPr="002723ED">
                                <w:rPr>
                                  <w:sz w:val="16"/>
                                  <w:rPrChange w:id="82" w:author="GorThu" w:date="2013-04-11T09:49:00Z">
                                    <w:rPr/>
                                  </w:rPrChange>
                                </w:rPr>
                                <w:t>m</w:t>
                              </w:r>
                            </w:smartTag>
                          </w:p>
                        </w:txbxContent>
                      </v:textbox>
                    </v:shape>
                    <v:line id="Line 91" o:spid="_x0000_s1046" style="position:absolute;flip:x;visibility:visible;mso-wrap-style:square" from="7714,10063" to="8329,10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shape id="Text Box 92" o:spid="_x0000_s1047" type="#_x0000_t202" alt="Diagonalrand från vänster bred" style="position:absolute;left:8386;top:10603;width:125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" fillcolor="black" stroked="f">
                      <v:fill r:id="rId7" o:title="" type="pattern"/>
                      <v:textbox inset="1.92025mm,.96014mm,1.92025mm,.96014mm">
                        <w:txbxContent>
                          <w:p w:rsidR="00622ECA" w:rsidRPr="00622ECA" w:rsidRDefault="002723ED" w:rsidP="00622ECA">
                            <w:pPr>
                              <w:rPr>
                                <w:sz w:val="16"/>
                                <w:rPrChange w:id="83" w:author="GorThu" w:date="2013-04-11T09:49:00Z">
                                  <w:rPr/>
                                </w:rPrChange>
                              </w:rPr>
                            </w:pPr>
                            <w:r w:rsidRPr="002723ED">
                              <w:rPr>
                                <w:sz w:val="12"/>
                                <w:szCs w:val="16"/>
                                <w:rPrChange w:id="84" w:author="GorThu" w:date="2013-04-11T09:49:00Z">
                                  <w:rPr>
                                    <w:sz w:val="16"/>
                                    <w:szCs w:val="16"/>
                                  </w:rPr>
                                </w:rPrChange>
                              </w:rPr>
                              <w:t>nnN</w:t>
                            </w:r>
                            <w:r w:rsidRPr="002723ED">
                              <w:rPr>
                                <w:sz w:val="16"/>
                                <w:rPrChange w:id="85" w:author="GorThu" w:date="2013-04-11T09:49:00Z">
                                  <w:rPr/>
                                </w:rPrChange>
                              </w:rPr>
                              <w:t>+-doping</w:t>
                            </w:r>
                          </w:p>
                        </w:txbxContent>
                      </v:textbox>
                    </v:shape>
                    <v:shape id="Text Box 93" o:spid="_x0000_s1048" type="#_x0000_t202" alt="Diagonalrand från höger bred" style="position:absolute;left:8386;top:11116;width:125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" fillcolor="black" stroked="f" strokecolor="red">
                      <v:fill r:id="rId8" o:title="" type="pattern"/>
                      <v:textbox inset="1.92025mm,.96014mm,1.92025mm,.96014mm">
                        <w:txbxContent>
                          <w:p w:rsidR="00622ECA" w:rsidRPr="00622ECA" w:rsidRDefault="00622ECA" w:rsidP="00622ECA">
                            <w:pPr>
                              <w:rPr>
                                <w:sz w:val="16"/>
                                <w:rPrChange w:id="86" w:author="GorThu" w:date="2013-04-11T09:49:00Z">
                                  <w:rPr/>
                                </w:rPrChange>
                              </w:rPr>
                            </w:pPr>
                          </w:p>
                        </w:txbxContent>
                      </v:textbox>
                    </v:shape>
                    <v:rect id="Rectangle 94" o:spid="_x0000_s1049" style="position:absolute;left:4114;top:11563;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" fillcolor="gray">
                      <v:textbox inset="1.92025mm,.96014mm,1.92025mm,.96014mm">
                        <w:txbxContent>
                          <w:p w:rsidR="00622ECA" w:rsidRPr="00622ECA" w:rsidRDefault="002723ED" w:rsidP="00622ECA">
                            <w:pPr>
                              <w:jc w:val="center"/>
                              <w:rPr>
                                <w:sz w:val="16"/>
                                <w:rPrChange w:id="87" w:author="GorThu" w:date="2013-04-11T09:49:00Z">
                                  <w:rPr/>
                                </w:rPrChange>
                              </w:rPr>
                            </w:pPr>
                            <w:r w:rsidRPr="002723ED">
                              <w:rPr>
                                <w:sz w:val="16"/>
                                <w:rPrChange w:id="88" w:author="GorThu" w:date="2013-04-11T09:49:00Z">
                                  <w:rPr/>
                                </w:rPrChange>
                              </w:rPr>
                              <w:t>MEDIPIX-readout chip</w:t>
                            </w:r>
                          </w:p>
                        </w:txbxContent>
                      </v:textbox>
                    </v:rect>
                    <v:oval id="Oval 95" o:spid="_x0000_s1050" style="position:absolute;left:4225;top:1134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" fillcolor="black"/>
                    <v:oval id="Oval 96" o:spid="_x0000_s1051" style="position:absolute;left:4681;top:1134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8fwgAAANsAAAAPAAAAZHJzL2Rvd25yZXYueG1sRI9Ba8JA&#10;FITvBf/D8gQvRTdaGi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B6QB8fwgAAANsAAAAPAAAA&#10;AAAAAAAAAAAAAAcCAABkcnMvZG93bnJldi54bWxQSwUGAAAAAAMAAwC3AAAA9gIAAAAA&#10;" fillcolor="black"/>
                    <v:oval id="Oval 97" o:spid="_x0000_s1052" style="position:absolute;left:5080;top:1134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drwgAAANsAAAAPAAAAZHJzL2Rvd25yZXYueG1sRI9Ba8JA&#10;FITvBf/D8gQvRTdKGy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D1qYdrwgAAANsAAAAPAAAA&#10;AAAAAAAAAAAAAAcCAABkcnMvZG93bnJldi54bWxQSwUGAAAAAAMAAwC3AAAA9gIAAAAA&#10;" fillcolor="black"/>
                    <v:oval id="Oval 98" o:spid="_x0000_s1053" style="position:absolute;left:5536;top:1134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" fillcolor="black"/>
                    <v:oval id="Oval 99" o:spid="_x0000_s1054" style="position:absolute;left:5992;top:1134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" fillcolor="black"/>
                    <v:oval id="Oval 100" o:spid="_x0000_s1055" style="position:absolute;left:6448;top:1134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" fillcolor="black"/>
                    <v:oval id="Oval 101" o:spid="_x0000_s1056" style="position:absolute;left:6904;top:1134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" fillcolor="black"/>
                    <v:oval id="Oval 102" o:spid="_x0000_s1057" style="position:absolute;left:7360;top:1134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" fillcolor="black"/>
                    <v:oval id="Oval 103" o:spid="_x0000_s1058" style="position:absolute;left:7816;top:1134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" fillcolor="black"/>
                    <v:shape id="Text Box 104" o:spid="_x0000_s1059" type="#_x0000_t202" style="position:absolute;left:8443;top:11743;width:176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">
                      <v:textbox inset="1.92025mm,.96014mm,1.92025mm,.96014mm">
                        <w:txbxContent>
                          <w:p w:rsidR="00622ECA" w:rsidRPr="00622ECA" w:rsidRDefault="002723ED" w:rsidP="00622ECA">
                            <w:pPr>
                              <w:rPr>
                                <w:sz w:val="16"/>
                                <w:rPrChange w:id="89" w:author="GorThu" w:date="2013-04-11T09:49:00Z">
                                  <w:rPr/>
                                </w:rPrChange>
                              </w:rPr>
                            </w:pPr>
                            <w:r w:rsidRPr="002723ED">
                              <w:rPr>
                                <w:sz w:val="16"/>
                                <w:rPrChange w:id="90" w:author="GorThu" w:date="2013-04-11T09:49:00Z">
                                  <w:rPr/>
                                </w:rPrChange>
                              </w:rPr>
                              <w:t>Indium bump</w:t>
                            </w:r>
                          </w:p>
                        </w:txbxContent>
                      </v:textbox>
                    </v:shape>
                    <v:line id="Line 105" o:spid="_x0000_s1060" style="position:absolute;flip:x y;visibility:visible;mso-wrap-style:square" from="7987,11401" to="8443,1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">
                      <v:stroke endarrow="block"/>
                    </v:line>
                  </v:group>
                  <v:shape id="Text Box 106" o:spid="_x0000_s1061" type="#_x0000_t202" style="position:absolute;left:22712;top:6360;width:452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" stroked="f">
                    <v:textbox inset="1.92025mm,.96014mm,1.92025mm,.96014mm">
                      <w:txbxContent>
                        <w:p w:rsidR="00622ECA" w:rsidRPr="00622ECA" w:rsidRDefault="002723ED" w:rsidP="00622ECA">
                          <w:pPr>
                            <w:rPr>
                              <w:rFonts w:ascii="Times New Roman" w:hAnsi="Times New Roman"/>
                              <w:sz w:val="11"/>
                              <w:szCs w:val="14"/>
                              <w:lang w:val="sv-SE"/>
                              <w:rPrChange w:id="91" w:author="GorThu" w:date="2013-04-11T09:49:00Z">
                                <w:rPr>
                                  <w:rFonts w:ascii="Times New Roman" w:hAnsi="Times New Roman"/>
                                  <w:sz w:val="14"/>
                                  <w:szCs w:val="14"/>
                                  <w:lang w:val="sv-SE"/>
                                </w:rPr>
                              </w:rPrChange>
                            </w:rPr>
                          </w:pPr>
                          <w:r w:rsidRPr="002723ED">
                            <w:rPr>
                              <w:rFonts w:ascii="Times New Roman" w:hAnsi="Times New Roman"/>
                              <w:sz w:val="11"/>
                              <w:szCs w:val="14"/>
                              <w:lang w:val="sv-SE"/>
                              <w:rPrChange w:id="92" w:author="GorThu" w:date="2013-04-11T09:49:00Z">
                                <w:rPr>
                                  <w:rFonts w:ascii="Times New Roman" w:hAnsi="Times New Roman"/>
                                  <w:sz w:val="14"/>
                                  <w:szCs w:val="14"/>
                                  <w:lang w:val="sv-SE"/>
                                </w:rPr>
                              </w:rPrChange>
                            </w:rPr>
                            <w:t>N</w:t>
                          </w:r>
                          <w:r w:rsidRPr="002723ED">
                            <w:rPr>
                              <w:rFonts w:ascii="Times New Roman" w:hAnsi="Times New Roman"/>
                              <w:sz w:val="11"/>
                              <w:szCs w:val="14"/>
                              <w:vertAlign w:val="superscript"/>
                              <w:lang w:val="sv-SE"/>
                              <w:rPrChange w:id="93" w:author="GorThu" w:date="2013-04-11T09:49:00Z">
                                <w:rPr>
                                  <w:rFonts w:ascii="Times New Roman" w:hAnsi="Times New Roman"/>
                                  <w:sz w:val="14"/>
                                  <w:szCs w:val="14"/>
                                  <w:vertAlign w:val="superscript"/>
                                  <w:lang w:val="sv-SE"/>
                                </w:rPr>
                              </w:rPrChange>
                            </w:rPr>
                            <w:t>+</w:t>
                          </w:r>
                          <w:r w:rsidRPr="002723ED">
                            <w:rPr>
                              <w:rFonts w:ascii="Times New Roman" w:hAnsi="Times New Roman"/>
                              <w:sz w:val="11"/>
                              <w:szCs w:val="14"/>
                              <w:lang w:val="sv-SE"/>
                              <w:rPrChange w:id="94" w:author="GorThu" w:date="2013-04-11T09:49:00Z">
                                <w:rPr>
                                  <w:rFonts w:ascii="Times New Roman" w:hAnsi="Times New Roman"/>
                                  <w:sz w:val="14"/>
                                  <w:szCs w:val="14"/>
                                  <w:lang w:val="sv-SE"/>
                                </w:rPr>
                              </w:rPrChange>
                            </w:rPr>
                            <w:t>-doping</w:t>
                          </w:r>
                        </w:p>
                      </w:txbxContent>
                    </v:textbox>
                  </v:shape>
                  <v:shape id="Text Box 107" o:spid="_x0000_s1062" type="#_x0000_t202" style="position:absolute;left:22779;top:8765;width:445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" stroked="f">
                    <v:textbox inset="1.92025mm,.96014mm,1.92025mm,.96014mm">
                      <w:txbxContent>
                        <w:p w:rsidR="00622ECA" w:rsidRPr="00622ECA" w:rsidRDefault="002723ED" w:rsidP="00622ECA">
                          <w:pPr>
                            <w:rPr>
                              <w:rFonts w:ascii="Times New Roman" w:hAnsi="Times New Roman"/>
                              <w:sz w:val="11"/>
                              <w:szCs w:val="14"/>
                              <w:lang w:val="sv-SE"/>
                              <w:rPrChange w:id="95" w:author="GorThu" w:date="2013-04-11T09:49:00Z">
                                <w:rPr>
                                  <w:rFonts w:ascii="Times New Roman" w:hAnsi="Times New Roman"/>
                                  <w:sz w:val="14"/>
                                  <w:szCs w:val="14"/>
                                  <w:lang w:val="sv-SE"/>
                                </w:rPr>
                              </w:rPrChange>
                            </w:rPr>
                          </w:pPr>
                          <w:r w:rsidRPr="002723ED">
                            <w:rPr>
                              <w:rFonts w:ascii="Times New Roman" w:hAnsi="Times New Roman"/>
                              <w:sz w:val="11"/>
                              <w:szCs w:val="14"/>
                              <w:lang w:val="sv-SE"/>
                              <w:rPrChange w:id="96" w:author="GorThu" w:date="2013-04-11T09:49:00Z">
                                <w:rPr>
                                  <w:rFonts w:ascii="Times New Roman" w:hAnsi="Times New Roman"/>
                                  <w:sz w:val="14"/>
                                  <w:szCs w:val="14"/>
                                  <w:lang w:val="sv-SE"/>
                                </w:rPr>
                              </w:rPrChange>
                            </w:rPr>
                            <w:t>P</w:t>
                          </w:r>
                          <w:r w:rsidRPr="002723ED">
                            <w:rPr>
                              <w:rFonts w:ascii="Times New Roman" w:hAnsi="Times New Roman"/>
                              <w:sz w:val="11"/>
                              <w:szCs w:val="14"/>
                              <w:vertAlign w:val="superscript"/>
                              <w:lang w:val="sv-SE"/>
                              <w:rPrChange w:id="97" w:author="GorThu" w:date="2013-04-11T09:49:00Z">
                                <w:rPr>
                                  <w:rFonts w:ascii="Times New Roman" w:hAnsi="Times New Roman"/>
                                  <w:sz w:val="14"/>
                                  <w:szCs w:val="14"/>
                                  <w:vertAlign w:val="superscript"/>
                                  <w:lang w:val="sv-SE"/>
                                </w:rPr>
                              </w:rPrChange>
                            </w:rPr>
                            <w:t>+</w:t>
                          </w:r>
                          <w:r w:rsidRPr="002723ED">
                            <w:rPr>
                              <w:rFonts w:ascii="Times New Roman" w:hAnsi="Times New Roman"/>
                              <w:sz w:val="11"/>
                              <w:szCs w:val="14"/>
                              <w:lang w:val="sv-SE"/>
                              <w:rPrChange w:id="98" w:author="GorThu" w:date="2013-04-11T09:49:00Z">
                                <w:rPr>
                                  <w:rFonts w:ascii="Times New Roman" w:hAnsi="Times New Roman"/>
                                  <w:sz w:val="14"/>
                                  <w:szCs w:val="14"/>
                                  <w:lang w:val="sv-SE"/>
                                </w:rPr>
                              </w:rPrChange>
                            </w:rPr>
                            <w:t>-doping</w:t>
                          </w:r>
                        </w:p>
                      </w:txbxContent>
                    </v:textbox>
                  </v:shape>
                  <w10:anchorlock/>
                </v:group>
              </w:pict>
            </mc:Fallback>
          </mc:AlternateContent>
        </w:r>
      </w:ins>
    </w:p>
    <w:p w:rsidR="007A0263" w:rsidRPr="00622ECA" w:rsidDel="00622ECA" w:rsidRDefault="0079010B" w:rsidP="00474A5C">
      <w:pPr>
        <w:pStyle w:val="Liststycke"/>
        <w:ind w:left="0"/>
        <w:jc w:val="both"/>
        <w:rPr>
          <w:del w:id="99" w:author="GorThu" w:date="2013-04-11T09:46:00Z"/>
          <w:rFonts w:ascii="Times New Roman" w:hAnsi="Times New Roman"/>
          <w:color w:val="000000"/>
          <w:sz w:val="18"/>
          <w:szCs w:val="18"/>
          <w:lang w:val="en-US"/>
          <w:rPrChange w:id="100" w:author="GorThu" w:date="2013-04-11T09:49:00Z">
            <w:rPr>
              <w:del w:id="101" w:author="GorThu" w:date="2013-04-11T09:46:00Z"/>
              <w:rFonts w:ascii="Times New Roman" w:hAnsi="Times New Roman"/>
              <w:color w:val="000000"/>
              <w:sz w:val="24"/>
              <w:szCs w:val="24"/>
              <w:lang w:val="en-US"/>
            </w:rPr>
          </w:rPrChange>
        </w:rPr>
      </w:pPr>
      <w:del w:id="102" w:author="GorThu" w:date="2013-04-11T09:44:00Z">
        <w:r>
          <w:rPr>
            <w:rFonts w:ascii="Times New Roman" w:hAnsi="Times New Roman"/>
            <w:noProof/>
            <w:sz w:val="18"/>
            <w:szCs w:val="18"/>
            <w:lang w:val="sv-SE" w:eastAsia="sv-SE"/>
          </w:rPr>
          <mc:AlternateContent>
            <mc:Choice Requires="wps">
              <w:drawing>
                <wp:anchor distT="0" distB="0" distL="114300" distR="114300" simplePos="0" relativeHeight="251690496" behindDoc="0" locked="0" layoutInCell="1" allowOverlap="1">
                  <wp:simplePos x="0" y="0"/>
                  <wp:positionH relativeFrom="column">
                    <wp:posOffset>3286760</wp:posOffset>
                  </wp:positionH>
                  <wp:positionV relativeFrom="paragraph">
                    <wp:posOffset>833120</wp:posOffset>
                  </wp:positionV>
                  <wp:extent cx="289560" cy="181610"/>
                  <wp:effectExtent l="38100" t="38100" r="0" b="8890"/>
                  <wp:wrapNone/>
                  <wp:docPr id="4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956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9286" id="Line 39" o:spid="_x0000_s1026" style="position:absolute;flip:x 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pt,65.6pt" to="281.6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">
                  <v:stroke endarrow="block"/>
                </v:line>
              </w:pict>
            </mc:Fallback>
          </mc:AlternateContent>
        </w:r>
        <w:r>
          <w:rPr>
            <w:rFonts w:ascii="Times New Roman" w:hAnsi="Times New Roman"/>
            <w:noProof/>
            <w:sz w:val="18"/>
            <w:szCs w:val="18"/>
            <w:lang w:val="sv-SE" w:eastAsia="sv-SE"/>
            <w:rPrChange w:id="103"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9472" behindDoc="0" locked="0" layoutInCell="1" allowOverlap="1">
                  <wp:simplePos x="0" y="0"/>
                  <wp:positionH relativeFrom="column">
                    <wp:posOffset>3576320</wp:posOffset>
                  </wp:positionH>
                  <wp:positionV relativeFrom="paragraph">
                    <wp:posOffset>1014730</wp:posOffset>
                  </wp:positionV>
                  <wp:extent cx="1122045" cy="241935"/>
                  <wp:effectExtent l="0" t="0" r="1905" b="5715"/>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41935"/>
                          </a:xfrm>
                          <a:prstGeom prst="rect">
                            <a:avLst/>
                          </a:prstGeom>
                          <a:solidFill>
                            <a:srgbClr val="FFFFFF"/>
                          </a:solidFill>
                          <a:ln w="9525">
                            <a:solidFill>
                              <a:srgbClr val="000000"/>
                            </a:solidFill>
                            <a:miter lim="800000"/>
                            <a:headEnd/>
                            <a:tailEnd/>
                          </a:ln>
                        </wps:spPr>
                        <wps:txbx>
                          <w:txbxContent>
                            <w:p w:rsidR="00474A5C" w:rsidRDefault="00474A5C" w:rsidP="00474A5C">
                              <w:r>
                                <w:t>Indium bump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3" type="#_x0000_t202" style="position:absolute;left:0;text-align:left;margin-left:281.6pt;margin-top:79.9pt;width:88.35pt;height:19.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">
                  <v:textbox>
                    <w:txbxContent>
                      <w:p w:rsidR="00474A5C" w:rsidRDefault="00474A5C" w:rsidP="00474A5C">
                        <w:r>
                          <w:t>Indium bump</w:t>
                        </w:r>
                      </w:p>
                    </w:txbxContent>
                  </v:textbox>
                </v:shape>
              </w:pict>
            </mc:Fallback>
          </mc:AlternateContent>
        </w:r>
        <w:r>
          <w:rPr>
            <w:rFonts w:ascii="Times New Roman" w:hAnsi="Times New Roman"/>
            <w:noProof/>
            <w:sz w:val="18"/>
            <w:szCs w:val="18"/>
            <w:lang w:val="sv-SE" w:eastAsia="sv-SE"/>
            <w:rPrChange w:id="104"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8448" behindDoc="0" locked="0" layoutInCell="1" allowOverlap="1">
                  <wp:simplePos x="0" y="0"/>
                  <wp:positionH relativeFrom="column">
                    <wp:posOffset>3178175</wp:posOffset>
                  </wp:positionH>
                  <wp:positionV relativeFrom="paragraph">
                    <wp:posOffset>803275</wp:posOffset>
                  </wp:positionV>
                  <wp:extent cx="108585" cy="115570"/>
                  <wp:effectExtent l="0" t="0" r="5715" b="0"/>
                  <wp:wrapNone/>
                  <wp:docPr id="3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5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38ADC0" id="Oval 37" o:spid="_x0000_s1026" style="position:absolute;margin-left:250.25pt;margin-top:63.25pt;width:8.55pt;height:9.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" fillcolor="black"/>
              </w:pict>
            </mc:Fallback>
          </mc:AlternateContent>
        </w:r>
        <w:r>
          <w:rPr>
            <w:rFonts w:ascii="Times New Roman" w:hAnsi="Times New Roman"/>
            <w:noProof/>
            <w:sz w:val="18"/>
            <w:szCs w:val="18"/>
            <w:lang w:val="sv-SE" w:eastAsia="sv-SE"/>
            <w:rPrChange w:id="105"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7424" behindDoc="0" locked="0" layoutInCell="1" allowOverlap="1">
                  <wp:simplePos x="0" y="0"/>
                  <wp:positionH relativeFrom="column">
                    <wp:posOffset>2888615</wp:posOffset>
                  </wp:positionH>
                  <wp:positionV relativeFrom="paragraph">
                    <wp:posOffset>803275</wp:posOffset>
                  </wp:positionV>
                  <wp:extent cx="108585" cy="115570"/>
                  <wp:effectExtent l="0" t="0" r="5715" b="0"/>
                  <wp:wrapNone/>
                  <wp:docPr id="3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5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551B97" id="Oval 36" o:spid="_x0000_s1026" style="position:absolute;margin-left:227.45pt;margin-top:63.25pt;width:8.55pt;height:9.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" fillcolor="black"/>
              </w:pict>
            </mc:Fallback>
          </mc:AlternateContent>
        </w:r>
        <w:r>
          <w:rPr>
            <w:rFonts w:ascii="Times New Roman" w:hAnsi="Times New Roman"/>
            <w:noProof/>
            <w:sz w:val="18"/>
            <w:szCs w:val="18"/>
            <w:lang w:val="sv-SE" w:eastAsia="sv-SE"/>
            <w:rPrChange w:id="106"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6400" behindDoc="0" locked="0" layoutInCell="1" allowOverlap="1">
                  <wp:simplePos x="0" y="0"/>
                  <wp:positionH relativeFrom="column">
                    <wp:posOffset>2599055</wp:posOffset>
                  </wp:positionH>
                  <wp:positionV relativeFrom="paragraph">
                    <wp:posOffset>803275</wp:posOffset>
                  </wp:positionV>
                  <wp:extent cx="108585" cy="115570"/>
                  <wp:effectExtent l="0" t="0" r="5715" b="0"/>
                  <wp:wrapNone/>
                  <wp:docPr id="37"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5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3A0B5" id="Oval 35" o:spid="_x0000_s1026" style="position:absolute;margin-left:204.65pt;margin-top:63.25pt;width:8.55pt;height:9.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" fillcolor="black"/>
              </w:pict>
            </mc:Fallback>
          </mc:AlternateContent>
        </w:r>
        <w:r>
          <w:rPr>
            <w:rFonts w:ascii="Times New Roman" w:hAnsi="Times New Roman"/>
            <w:noProof/>
            <w:sz w:val="18"/>
            <w:szCs w:val="18"/>
            <w:lang w:val="sv-SE" w:eastAsia="sv-SE"/>
            <w:rPrChange w:id="107"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5376" behindDoc="0" locked="0" layoutInCell="1" allowOverlap="1">
                  <wp:simplePos x="0" y="0"/>
                  <wp:positionH relativeFrom="column">
                    <wp:posOffset>2309495</wp:posOffset>
                  </wp:positionH>
                  <wp:positionV relativeFrom="paragraph">
                    <wp:posOffset>803275</wp:posOffset>
                  </wp:positionV>
                  <wp:extent cx="108585" cy="115570"/>
                  <wp:effectExtent l="0" t="0" r="5715" b="0"/>
                  <wp:wrapNone/>
                  <wp:docPr id="3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5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31CE4" id="Oval 34" o:spid="_x0000_s1026" style="position:absolute;margin-left:181.85pt;margin-top:63.25pt;width:8.55pt;height:9.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" fillcolor="black"/>
              </w:pict>
            </mc:Fallback>
          </mc:AlternateContent>
        </w:r>
        <w:r>
          <w:rPr>
            <w:rFonts w:ascii="Times New Roman" w:hAnsi="Times New Roman"/>
            <w:noProof/>
            <w:sz w:val="18"/>
            <w:szCs w:val="18"/>
            <w:lang w:val="sv-SE" w:eastAsia="sv-SE"/>
            <w:rPrChange w:id="108"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4352" behindDoc="0" locked="0" layoutInCell="1" allowOverlap="1">
                  <wp:simplePos x="0" y="0"/>
                  <wp:positionH relativeFrom="column">
                    <wp:posOffset>2019935</wp:posOffset>
                  </wp:positionH>
                  <wp:positionV relativeFrom="paragraph">
                    <wp:posOffset>803275</wp:posOffset>
                  </wp:positionV>
                  <wp:extent cx="108585" cy="115570"/>
                  <wp:effectExtent l="0" t="0" r="5715" b="0"/>
                  <wp:wrapNone/>
                  <wp:docPr id="3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5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1368B" id="Oval 33" o:spid="_x0000_s1026" style="position:absolute;margin-left:159.05pt;margin-top:63.25pt;width:8.55pt;height:9.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" fillcolor="black"/>
              </w:pict>
            </mc:Fallback>
          </mc:AlternateContent>
        </w:r>
        <w:r>
          <w:rPr>
            <w:rFonts w:ascii="Times New Roman" w:hAnsi="Times New Roman"/>
            <w:noProof/>
            <w:sz w:val="18"/>
            <w:szCs w:val="18"/>
            <w:lang w:val="sv-SE" w:eastAsia="sv-SE"/>
            <w:rPrChange w:id="109"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3328" behindDoc="0" locked="0" layoutInCell="1" allowOverlap="1">
                  <wp:simplePos x="0" y="0"/>
                  <wp:positionH relativeFrom="column">
                    <wp:posOffset>1730375</wp:posOffset>
                  </wp:positionH>
                  <wp:positionV relativeFrom="paragraph">
                    <wp:posOffset>803275</wp:posOffset>
                  </wp:positionV>
                  <wp:extent cx="108585" cy="115570"/>
                  <wp:effectExtent l="0" t="0" r="5715" b="0"/>
                  <wp:wrapNone/>
                  <wp:docPr id="3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5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533CE" id="Oval 32" o:spid="_x0000_s1026" style="position:absolute;margin-left:136.25pt;margin-top:63.25pt;width:8.55pt;height:9.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" fillcolor="black"/>
              </w:pict>
            </mc:Fallback>
          </mc:AlternateContent>
        </w:r>
        <w:r>
          <w:rPr>
            <w:rFonts w:ascii="Times New Roman" w:hAnsi="Times New Roman"/>
            <w:noProof/>
            <w:sz w:val="18"/>
            <w:szCs w:val="18"/>
            <w:lang w:val="sv-SE" w:eastAsia="sv-SE"/>
            <w:rPrChange w:id="110"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2304" behindDoc="0" locked="0" layoutInCell="1" allowOverlap="1">
                  <wp:simplePos x="0" y="0"/>
                  <wp:positionH relativeFrom="column">
                    <wp:posOffset>1440815</wp:posOffset>
                  </wp:positionH>
                  <wp:positionV relativeFrom="paragraph">
                    <wp:posOffset>803275</wp:posOffset>
                  </wp:positionV>
                  <wp:extent cx="108585" cy="115570"/>
                  <wp:effectExtent l="0" t="0" r="5715" b="0"/>
                  <wp:wrapNone/>
                  <wp:docPr id="3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5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11371" id="Oval 31" o:spid="_x0000_s1026" style="position:absolute;margin-left:113.45pt;margin-top:63.25pt;width:8.55pt;height:9.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" fillcolor="black"/>
              </w:pict>
            </mc:Fallback>
          </mc:AlternateContent>
        </w:r>
        <w:r>
          <w:rPr>
            <w:rFonts w:ascii="Times New Roman" w:hAnsi="Times New Roman"/>
            <w:noProof/>
            <w:sz w:val="18"/>
            <w:szCs w:val="18"/>
            <w:lang w:val="sv-SE" w:eastAsia="sv-SE"/>
            <w:rPrChange w:id="111"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1280" behindDoc="0" locked="0" layoutInCell="1" allowOverlap="1">
                  <wp:simplePos x="0" y="0"/>
                  <wp:positionH relativeFrom="column">
                    <wp:posOffset>1187450</wp:posOffset>
                  </wp:positionH>
                  <wp:positionV relativeFrom="paragraph">
                    <wp:posOffset>803275</wp:posOffset>
                  </wp:positionV>
                  <wp:extent cx="108585" cy="115570"/>
                  <wp:effectExtent l="0" t="0" r="5715" b="0"/>
                  <wp:wrapNone/>
                  <wp:docPr id="3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5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CAEB7" id="Oval 30" o:spid="_x0000_s1026" style="position:absolute;margin-left:93.5pt;margin-top:63.25pt;width:8.55pt;height:9.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" fillcolor="black"/>
              </w:pict>
            </mc:Fallback>
          </mc:AlternateContent>
        </w:r>
        <w:r>
          <w:rPr>
            <w:rFonts w:ascii="Times New Roman" w:hAnsi="Times New Roman"/>
            <w:noProof/>
            <w:sz w:val="18"/>
            <w:szCs w:val="18"/>
            <w:lang w:val="sv-SE" w:eastAsia="sv-SE"/>
            <w:rPrChange w:id="112"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80256" behindDoc="0" locked="0" layoutInCell="1" allowOverlap="1">
                  <wp:simplePos x="0" y="0"/>
                  <wp:positionH relativeFrom="column">
                    <wp:posOffset>897890</wp:posOffset>
                  </wp:positionH>
                  <wp:positionV relativeFrom="paragraph">
                    <wp:posOffset>803275</wp:posOffset>
                  </wp:positionV>
                  <wp:extent cx="108585" cy="115570"/>
                  <wp:effectExtent l="0" t="0" r="5715" b="0"/>
                  <wp:wrapNone/>
                  <wp:docPr id="3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5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61838" id="Oval 29" o:spid="_x0000_s1026" style="position:absolute;margin-left:70.7pt;margin-top:63.25pt;width:8.55pt;height:9.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" fillcolor="black"/>
              </w:pict>
            </mc:Fallback>
          </mc:AlternateContent>
        </w:r>
        <w:r>
          <w:rPr>
            <w:rFonts w:ascii="Times New Roman" w:hAnsi="Times New Roman"/>
            <w:noProof/>
            <w:sz w:val="18"/>
            <w:szCs w:val="18"/>
            <w:lang w:val="sv-SE" w:eastAsia="sv-SE"/>
            <w:rPrChange w:id="113"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79232" behindDoc="0" locked="0" layoutInCell="1" allowOverlap="1">
                  <wp:simplePos x="0" y="0"/>
                  <wp:positionH relativeFrom="column">
                    <wp:posOffset>827405</wp:posOffset>
                  </wp:positionH>
                  <wp:positionV relativeFrom="paragraph">
                    <wp:posOffset>918845</wp:posOffset>
                  </wp:positionV>
                  <wp:extent cx="2514600" cy="477520"/>
                  <wp:effectExtent l="0" t="0" r="0"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77520"/>
                          </a:xfrm>
                          <a:prstGeom prst="rect">
                            <a:avLst/>
                          </a:prstGeom>
                          <a:solidFill>
                            <a:srgbClr val="808080"/>
                          </a:solidFill>
                          <a:ln w="9525">
                            <a:solidFill>
                              <a:srgbClr val="000000"/>
                            </a:solidFill>
                            <a:miter lim="800000"/>
                            <a:headEnd/>
                            <a:tailEnd/>
                          </a:ln>
                        </wps:spPr>
                        <wps:txbx>
                          <w:txbxContent>
                            <w:p w:rsidR="00474A5C" w:rsidRPr="008F6929" w:rsidRDefault="00474A5C" w:rsidP="00474A5C">
                              <w:pPr>
                                <w:jc w:val="center"/>
                              </w:pPr>
                              <w:r>
                                <w:t>MEDIPIX-readout chip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64" style="position:absolute;left:0;text-align:left;margin-left:65.15pt;margin-top:72.35pt;width:198pt;height:37.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" fillcolor="gray">
                  <v:textbox>
                    <w:txbxContent>
                      <w:p w:rsidR="00474A5C" w:rsidRPr="008F6929" w:rsidRDefault="00474A5C" w:rsidP="00474A5C">
                        <w:pPr>
                          <w:jc w:val="center"/>
                        </w:pPr>
                        <w:r>
                          <w:t>MEDIPIX-readout chip</w:t>
                        </w:r>
                      </w:p>
                    </w:txbxContent>
                  </v:textbox>
                </v:rect>
              </w:pict>
            </mc:Fallback>
          </mc:AlternateContent>
        </w:r>
      </w:del>
      <w:del w:id="114" w:author="GorThu" w:date="2013-04-11T09:45:00Z">
        <w:r>
          <w:rPr>
            <w:rFonts w:ascii="Times New Roman" w:hAnsi="Times New Roman"/>
            <w:noProof/>
            <w:sz w:val="18"/>
            <w:szCs w:val="18"/>
            <w:lang w:val="sv-SE" w:eastAsia="sv-SE"/>
            <w:rPrChange w:id="115"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78208" behindDoc="1" locked="0" layoutInCell="1" allowOverlap="1">
                  <wp:simplePos x="0" y="0"/>
                  <wp:positionH relativeFrom="column">
                    <wp:posOffset>3540125</wp:posOffset>
                  </wp:positionH>
                  <wp:positionV relativeFrom="paragraph">
                    <wp:posOffset>681990</wp:posOffset>
                  </wp:positionV>
                  <wp:extent cx="796290" cy="211455"/>
                  <wp:effectExtent l="0" t="0" r="0" b="1905"/>
                  <wp:wrapNone/>
                  <wp:docPr id="29" name="Text Box 27"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1145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474A5C" w:rsidRPr="007A0263" w:rsidRDefault="00474A5C" w:rsidP="00474A5C">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5" type="#_x0000_t202" alt="Description: Diagonalrand från höger bred" style="position:absolute;left:0;text-align:left;margin-left:278.75pt;margin-top:53.7pt;width:62.7pt;height:16.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" stroked="f" strokecolor="red">
                  <v:fill r:id="rId10" o:title=" Diagonalrand från höger bred" recolor="t" type="tile"/>
                  <v:textbox>
                    <w:txbxContent>
                      <w:p w:rsidR="00474A5C" w:rsidRPr="007A0263" w:rsidRDefault="00474A5C" w:rsidP="00474A5C">
                        <w:pPr>
                          <w:rPr>
                            <w:lang w:val="sv-SE"/>
                          </w:rPr>
                        </w:pPr>
                      </w:p>
                    </w:txbxContent>
                  </v:textbox>
                </v:shape>
              </w:pict>
            </mc:Fallback>
          </mc:AlternateContent>
        </w:r>
      </w:del>
      <w:del w:id="116" w:author="GorThu" w:date="2013-04-11T09:43:00Z">
        <w:r>
          <w:rPr>
            <w:rFonts w:ascii="Times New Roman" w:hAnsi="Times New Roman"/>
            <w:noProof/>
            <w:sz w:val="18"/>
            <w:szCs w:val="18"/>
            <w:lang w:val="sv-SE" w:eastAsia="sv-SE"/>
            <w:rPrChange w:id="117"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77184" behindDoc="1" locked="0" layoutInCell="1" allowOverlap="1">
                  <wp:simplePos x="0" y="0"/>
                  <wp:positionH relativeFrom="column">
                    <wp:posOffset>3540125</wp:posOffset>
                  </wp:positionH>
                  <wp:positionV relativeFrom="paragraph">
                    <wp:posOffset>410210</wp:posOffset>
                  </wp:positionV>
                  <wp:extent cx="796290" cy="211455"/>
                  <wp:effectExtent l="0" t="635" r="0" b="0"/>
                  <wp:wrapNone/>
                  <wp:docPr id="28" name="Text Box 26" descr="Description: Diagonalrand från vänster b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1145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062" w:rsidRPr="00840062" w:rsidRDefault="00840062">
                              <w:pPr>
                                <w:rPr>
                                  <w:rPrChange w:id="118" w:author="GorThu" w:date="2013-04-11T09:43:00Z">
                                    <w:rPr>
                                      <w:color w:val="FF0000"/>
                                      <w:lang w:val="sv-SE"/>
                                    </w:rPr>
                                  </w:rPrChan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6" type="#_x0000_t202" alt="Description: Diagonalrand från vänster bred" style="position:absolute;left:0;text-align:left;margin-left:278.75pt;margin-top:32.3pt;width:62.7pt;height:1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" stroked="f">
                  <v:fill r:id="rId10" o:title=" Diagonalrand från vänster bred" recolor="t" type="tile"/>
                  <v:textbox>
                    <w:txbxContent>
                      <w:p w:rsidR="00840062" w:rsidRPr="00840062" w:rsidRDefault="00840062">
                        <w:pPr>
                          <w:rPr>
                            <w:rPrChange w:id="119" w:author="GorThu" w:date="2013-04-11T09:43:00Z">
                              <w:rPr>
                                <w:color w:val="FF0000"/>
                                <w:lang w:val="sv-SE"/>
                              </w:rPr>
                            </w:rPrChange>
                          </w:rPr>
                        </w:pPr>
                      </w:p>
                    </w:txbxContent>
                  </v:textbox>
                </v:shape>
              </w:pict>
            </mc:Fallback>
          </mc:AlternateContent>
        </w:r>
        <w:r>
          <w:rPr>
            <w:rFonts w:ascii="Times New Roman" w:hAnsi="Times New Roman"/>
            <w:noProof/>
            <w:sz w:val="18"/>
            <w:szCs w:val="18"/>
            <w:lang w:val="sv-SE" w:eastAsia="sv-SE"/>
            <w:rPrChange w:id="120"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76160" behindDoc="0" locked="0" layoutInCell="1" allowOverlap="1">
                  <wp:simplePos x="0" y="0"/>
                  <wp:positionH relativeFrom="column">
                    <wp:posOffset>3113405</wp:posOffset>
                  </wp:positionH>
                  <wp:positionV relativeFrom="paragraph">
                    <wp:posOffset>123825</wp:posOffset>
                  </wp:positionV>
                  <wp:extent cx="390525" cy="44450"/>
                  <wp:effectExtent l="38100" t="38100" r="9525" b="6985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4445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EA975" id="Line 25"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5pt,9.75pt" to="275.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">
                  <v:stroke endarrow="block"/>
                </v:line>
              </w:pict>
            </mc:Fallback>
          </mc:AlternateContent>
        </w:r>
        <w:r>
          <w:rPr>
            <w:rFonts w:ascii="Times New Roman" w:hAnsi="Times New Roman"/>
            <w:noProof/>
            <w:sz w:val="18"/>
            <w:szCs w:val="18"/>
            <w:lang w:val="sv-SE" w:eastAsia="sv-SE"/>
            <w:rPrChange w:id="121"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73088" behindDoc="0" locked="0" layoutInCell="1" allowOverlap="1">
                  <wp:simplePos x="0" y="0"/>
                  <wp:positionH relativeFrom="column">
                    <wp:posOffset>1056005</wp:posOffset>
                  </wp:positionH>
                  <wp:positionV relativeFrom="paragraph">
                    <wp:posOffset>86995</wp:posOffset>
                  </wp:positionV>
                  <wp:extent cx="2057400" cy="36830"/>
                  <wp:effectExtent l="8255" t="10795" r="10795" b="9525"/>
                  <wp:wrapNone/>
                  <wp:docPr id="26" name="Rectangle 22"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A17DF" id="Rectangle 22" o:spid="_x0000_s1026" alt="Description: Diagonalrand från höger bred" style="position:absolute;margin-left:83.15pt;margin-top:6.85pt;width:162pt;height:2.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">
                  <v:fill r:id="rId10" o:title=" Diagonalrand från höger bred" recolor="t" type="tile"/>
                </v:rect>
              </w:pict>
            </mc:Fallback>
          </mc:AlternateContent>
        </w:r>
      </w:del>
      <w:del w:id="122" w:author="GorThu" w:date="2013-04-11T09:44:00Z">
        <w:r>
          <w:rPr>
            <w:rFonts w:ascii="Times New Roman" w:hAnsi="Times New Roman"/>
            <w:noProof/>
            <w:sz w:val="18"/>
            <w:szCs w:val="18"/>
            <w:lang w:val="sv-SE" w:eastAsia="sv-SE"/>
            <w:rPrChange w:id="123"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72064" behindDoc="0" locked="0" layoutInCell="1" allowOverlap="1">
                  <wp:simplePos x="0" y="0"/>
                  <wp:positionH relativeFrom="column">
                    <wp:posOffset>3128645</wp:posOffset>
                  </wp:positionH>
                  <wp:positionV relativeFrom="paragraph">
                    <wp:posOffset>766445</wp:posOffset>
                  </wp:positionV>
                  <wp:extent cx="228600" cy="36830"/>
                  <wp:effectExtent l="13970" t="13970" r="5080" b="6350"/>
                  <wp:wrapNone/>
                  <wp:docPr id="25" name="Rectangle 21"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D83C9" id="Rectangle 21" o:spid="_x0000_s1026" alt="Description: Diagonalrand från höger bred" style="position:absolute;margin-left:246.35pt;margin-top:60.35pt;width:18pt;height:2.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">
                  <v:fill r:id="rId10" o:title=" Diagonalrand från höger bred" recolor="t" type="tile"/>
                </v:rect>
              </w:pict>
            </mc:Fallback>
          </mc:AlternateContent>
        </w:r>
        <w:r>
          <w:rPr>
            <w:rFonts w:ascii="Times New Roman" w:hAnsi="Times New Roman"/>
            <w:noProof/>
            <w:sz w:val="18"/>
            <w:szCs w:val="18"/>
            <w:lang w:val="sv-SE" w:eastAsia="sv-SE"/>
            <w:rPrChange w:id="124"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71040" behindDoc="0" locked="0" layoutInCell="1" allowOverlap="1">
                  <wp:simplePos x="0" y="0"/>
                  <wp:positionH relativeFrom="column">
                    <wp:posOffset>2840990</wp:posOffset>
                  </wp:positionH>
                  <wp:positionV relativeFrom="paragraph">
                    <wp:posOffset>766445</wp:posOffset>
                  </wp:positionV>
                  <wp:extent cx="228600" cy="36830"/>
                  <wp:effectExtent l="12065" t="13970" r="6985" b="6350"/>
                  <wp:wrapNone/>
                  <wp:docPr id="24" name="Rectangle 20"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9189E" id="Rectangle 20" o:spid="_x0000_s1026" alt="Description: Diagonalrand från höger bred" style="position:absolute;margin-left:223.7pt;margin-top:60.35pt;width:18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">
                  <v:fill r:id="rId10" o:title=" Diagonalrand från höger bred" recolor="t" type="tile"/>
                </v:rect>
              </w:pict>
            </mc:Fallback>
          </mc:AlternateContent>
        </w:r>
        <w:r>
          <w:rPr>
            <w:rFonts w:ascii="Times New Roman" w:hAnsi="Times New Roman"/>
            <w:noProof/>
            <w:sz w:val="18"/>
            <w:szCs w:val="18"/>
            <w:lang w:val="sv-SE" w:eastAsia="sv-SE"/>
            <w:rPrChange w:id="125"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70016" behindDoc="0" locked="0" layoutInCell="1" allowOverlap="1">
                  <wp:simplePos x="0" y="0"/>
                  <wp:positionH relativeFrom="column">
                    <wp:posOffset>2553335</wp:posOffset>
                  </wp:positionH>
                  <wp:positionV relativeFrom="paragraph">
                    <wp:posOffset>766445</wp:posOffset>
                  </wp:positionV>
                  <wp:extent cx="228600" cy="36830"/>
                  <wp:effectExtent l="10160" t="13970" r="8890" b="6350"/>
                  <wp:wrapNone/>
                  <wp:docPr id="23" name="Rectangle 19"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9339A" id="Rectangle 19" o:spid="_x0000_s1026" alt="Description: Diagonalrand från höger bred" style="position:absolute;margin-left:201.05pt;margin-top:60.35pt;width:18pt;height: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">
                  <v:fill r:id="rId10" o:title=" Diagonalrand från höger bred" recolor="t" type="tile"/>
                </v:rect>
              </w:pict>
            </mc:Fallback>
          </mc:AlternateContent>
        </w:r>
        <w:r>
          <w:rPr>
            <w:rFonts w:ascii="Times New Roman" w:hAnsi="Times New Roman"/>
            <w:noProof/>
            <w:sz w:val="18"/>
            <w:szCs w:val="18"/>
            <w:lang w:val="sv-SE" w:eastAsia="sv-SE"/>
            <w:rPrChange w:id="126"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68992" behindDoc="0" locked="0" layoutInCell="1" allowOverlap="1">
                  <wp:simplePos x="0" y="0"/>
                  <wp:positionH relativeFrom="column">
                    <wp:posOffset>2265680</wp:posOffset>
                  </wp:positionH>
                  <wp:positionV relativeFrom="paragraph">
                    <wp:posOffset>766445</wp:posOffset>
                  </wp:positionV>
                  <wp:extent cx="228600" cy="36830"/>
                  <wp:effectExtent l="8255" t="13970" r="10795" b="6350"/>
                  <wp:wrapNone/>
                  <wp:docPr id="22" name="Rectangle 18"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12AB6" id="Rectangle 18" o:spid="_x0000_s1026" alt="Description: Diagonalrand från höger bred" style="position:absolute;margin-left:178.4pt;margin-top:60.35pt;width:18pt;height:2.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">
                  <v:fill r:id="rId10" o:title=" Diagonalrand från höger bred" recolor="t" type="tile"/>
                </v:rect>
              </w:pict>
            </mc:Fallback>
          </mc:AlternateContent>
        </w:r>
        <w:r>
          <w:rPr>
            <w:rFonts w:ascii="Times New Roman" w:hAnsi="Times New Roman"/>
            <w:noProof/>
            <w:sz w:val="18"/>
            <w:szCs w:val="18"/>
            <w:lang w:val="sv-SE" w:eastAsia="sv-SE"/>
            <w:rPrChange w:id="127"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67968" behindDoc="0" locked="0" layoutInCell="1" allowOverlap="1">
                  <wp:simplePos x="0" y="0"/>
                  <wp:positionH relativeFrom="column">
                    <wp:posOffset>1978025</wp:posOffset>
                  </wp:positionH>
                  <wp:positionV relativeFrom="paragraph">
                    <wp:posOffset>766445</wp:posOffset>
                  </wp:positionV>
                  <wp:extent cx="228600" cy="36830"/>
                  <wp:effectExtent l="6350" t="13970" r="12700" b="6350"/>
                  <wp:wrapNone/>
                  <wp:docPr id="21" name="Rectangle 17"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91E5A" id="Rectangle 17" o:spid="_x0000_s1026" alt="Description: Diagonalrand från höger bred" style="position:absolute;margin-left:155.75pt;margin-top:60.35pt;width:18pt;height: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">
                  <v:fill r:id="rId10" o:title=" Diagonalrand från höger bred" recolor="t" type="tile"/>
                </v:rect>
              </w:pict>
            </mc:Fallback>
          </mc:AlternateContent>
        </w:r>
        <w:r>
          <w:rPr>
            <w:rFonts w:ascii="Times New Roman" w:hAnsi="Times New Roman"/>
            <w:noProof/>
            <w:sz w:val="18"/>
            <w:szCs w:val="18"/>
            <w:lang w:val="sv-SE" w:eastAsia="sv-SE"/>
            <w:rPrChange w:id="128"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66944" behindDoc="0" locked="0" layoutInCell="1" allowOverlap="1">
                  <wp:simplePos x="0" y="0"/>
                  <wp:positionH relativeFrom="column">
                    <wp:posOffset>1690370</wp:posOffset>
                  </wp:positionH>
                  <wp:positionV relativeFrom="paragraph">
                    <wp:posOffset>766445</wp:posOffset>
                  </wp:positionV>
                  <wp:extent cx="228600" cy="36830"/>
                  <wp:effectExtent l="13970" t="13970" r="5080" b="6350"/>
                  <wp:wrapNone/>
                  <wp:docPr id="20" name="Rectangle 16"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9ED47" id="Rectangle 16" o:spid="_x0000_s1026" alt="Description: Diagonalrand från höger bred" style="position:absolute;margin-left:133.1pt;margin-top:60.35pt;width:18pt;height: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">
                  <v:fill r:id="rId10" o:title=" Diagonalrand från höger bred" recolor="t" type="tile"/>
                </v:rect>
              </w:pict>
            </mc:Fallback>
          </mc:AlternateContent>
        </w:r>
        <w:r>
          <w:rPr>
            <w:rFonts w:ascii="Times New Roman" w:hAnsi="Times New Roman"/>
            <w:noProof/>
            <w:sz w:val="18"/>
            <w:szCs w:val="18"/>
            <w:lang w:val="sv-SE" w:eastAsia="sv-SE"/>
            <w:rPrChange w:id="129"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65920" behindDoc="0" locked="0" layoutInCell="1" allowOverlap="1">
                  <wp:simplePos x="0" y="0"/>
                  <wp:positionH relativeFrom="column">
                    <wp:posOffset>1402715</wp:posOffset>
                  </wp:positionH>
                  <wp:positionV relativeFrom="paragraph">
                    <wp:posOffset>766445</wp:posOffset>
                  </wp:positionV>
                  <wp:extent cx="228600" cy="36830"/>
                  <wp:effectExtent l="12065" t="13970" r="6985" b="6350"/>
                  <wp:wrapNone/>
                  <wp:docPr id="19" name="Rectangle 15"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1E55" id="Rectangle 15" o:spid="_x0000_s1026" alt="Description: Diagonalrand från höger bred" style="position:absolute;margin-left:110.45pt;margin-top:60.35pt;width:18pt;height: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">
                  <v:fill r:id="rId10" o:title=" Diagonalrand från höger bred" recolor="t" type="tile"/>
                </v:rect>
              </w:pict>
            </mc:Fallback>
          </mc:AlternateContent>
        </w:r>
        <w:r>
          <w:rPr>
            <w:rFonts w:ascii="Times New Roman" w:hAnsi="Times New Roman"/>
            <w:noProof/>
            <w:sz w:val="18"/>
            <w:szCs w:val="18"/>
            <w:lang w:val="sv-SE" w:eastAsia="sv-SE"/>
            <w:rPrChange w:id="130"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64896" behindDoc="0" locked="0" layoutInCell="1" allowOverlap="1">
                  <wp:simplePos x="0" y="0"/>
                  <wp:positionH relativeFrom="column">
                    <wp:posOffset>1115060</wp:posOffset>
                  </wp:positionH>
                  <wp:positionV relativeFrom="paragraph">
                    <wp:posOffset>766445</wp:posOffset>
                  </wp:positionV>
                  <wp:extent cx="228600" cy="36830"/>
                  <wp:effectExtent l="10160" t="13970" r="8890" b="6350"/>
                  <wp:wrapNone/>
                  <wp:docPr id="18" name="Rectangle 14"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AC4A4" id="Rectangle 14" o:spid="_x0000_s1026" alt="Description: Diagonalrand från höger bred" style="position:absolute;margin-left:87.8pt;margin-top:60.35pt;width:18pt;height: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">
                  <v:fill r:id="rId10" o:title=" Diagonalrand från höger bred" recolor="t" type="tile"/>
                </v:rect>
              </w:pict>
            </mc:Fallback>
          </mc:AlternateContent>
        </w:r>
        <w:r>
          <w:rPr>
            <w:rFonts w:ascii="Times New Roman" w:hAnsi="Times New Roman"/>
            <w:noProof/>
            <w:sz w:val="18"/>
            <w:szCs w:val="18"/>
            <w:lang w:val="sv-SE" w:eastAsia="sv-SE"/>
            <w:rPrChange w:id="131"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63872" behindDoc="0" locked="0" layoutInCell="1" allowOverlap="1">
                  <wp:simplePos x="0" y="0"/>
                  <wp:positionH relativeFrom="column">
                    <wp:posOffset>827405</wp:posOffset>
                  </wp:positionH>
                  <wp:positionV relativeFrom="paragraph">
                    <wp:posOffset>766445</wp:posOffset>
                  </wp:positionV>
                  <wp:extent cx="228600" cy="36830"/>
                  <wp:effectExtent l="8255" t="13970" r="10795" b="6350"/>
                  <wp:wrapNone/>
                  <wp:docPr id="17" name="Rectangle 13" descr="Description: Diagonalrand från hög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83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EC1E6" id="Rectangle 13" o:spid="_x0000_s1026" alt="Description: Diagonalrand från höger bred" style="position:absolute;margin-left:65.15pt;margin-top:60.35pt;width:18pt;height: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">
                  <v:fill r:id="rId10" o:title=" Diagonalrand från höger bred" recolor="t" type="tile"/>
                </v:rect>
              </w:pict>
            </mc:Fallback>
          </mc:AlternateContent>
        </w:r>
      </w:del>
      <w:del w:id="132" w:author="GorThu" w:date="2013-04-11T09:43:00Z">
        <w:r>
          <w:rPr>
            <w:rFonts w:ascii="Times New Roman" w:hAnsi="Times New Roman"/>
            <w:noProof/>
            <w:sz w:val="18"/>
            <w:szCs w:val="18"/>
            <w:lang w:val="sv-SE" w:eastAsia="sv-SE"/>
            <w:rPrChange w:id="133"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62848" behindDoc="0" locked="0" layoutInCell="1" allowOverlap="1">
                  <wp:simplePos x="0" y="0"/>
                  <wp:positionH relativeFrom="column">
                    <wp:posOffset>1056005</wp:posOffset>
                  </wp:positionH>
                  <wp:positionV relativeFrom="paragraph">
                    <wp:posOffset>123825</wp:posOffset>
                  </wp:positionV>
                  <wp:extent cx="2057400" cy="95250"/>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525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F4E5" id="Rectangle 12" o:spid="_x0000_s1026" style="position:absolute;margin-left:83.15pt;margin-top:9.75pt;width:162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" fillcolor="gray"/>
              </w:pict>
            </mc:Fallback>
          </mc:AlternateContent>
        </w:r>
        <w:r>
          <w:rPr>
            <w:rFonts w:ascii="Times New Roman" w:hAnsi="Times New Roman"/>
            <w:noProof/>
            <w:sz w:val="18"/>
            <w:szCs w:val="18"/>
            <w:lang w:val="sv-SE" w:eastAsia="sv-SE"/>
            <w:rPrChange w:id="134"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61824" behindDoc="0" locked="0" layoutInCell="1" allowOverlap="1">
                  <wp:simplePos x="0" y="0"/>
                  <wp:positionH relativeFrom="column">
                    <wp:posOffset>827405</wp:posOffset>
                  </wp:positionH>
                  <wp:positionV relativeFrom="paragraph">
                    <wp:posOffset>219075</wp:posOffset>
                  </wp:positionV>
                  <wp:extent cx="2514600" cy="95250"/>
                  <wp:effectExtent l="8255" t="9525" r="10795" b="9525"/>
                  <wp:wrapNone/>
                  <wp:docPr id="15" name="Rectangle 11" descr="Description: Diagonalrand från vänster b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525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275CB" id="Rectangle 11" o:spid="_x0000_s1026" alt="Description: Diagonalrand från vänster bred" style="position:absolute;margin-left:65.15pt;margin-top:17.25pt;width:198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">
                  <v:fill r:id="rId10" o:title=" Diagonalrand från vänster bred" recolor="t" type="tile"/>
                </v:rect>
              </w:pict>
            </mc:Fallback>
          </mc:AlternateContent>
        </w:r>
      </w:del>
      <w:del w:id="135" w:author="GorThu" w:date="2013-04-11T09:44:00Z">
        <w:r>
          <w:rPr>
            <w:rFonts w:ascii="Times New Roman" w:hAnsi="Times New Roman"/>
            <w:noProof/>
            <w:sz w:val="18"/>
            <w:szCs w:val="18"/>
            <w:lang w:val="sv-SE" w:eastAsia="sv-SE"/>
            <w:rPrChange w:id="136" w:author="GorThu" w:date="2013-04-11T09:49:00Z">
              <w:rPr>
                <w:rFonts w:ascii="Times New Roman" w:hAnsi="Times New Roman"/>
                <w:noProof/>
                <w:sz w:val="18"/>
                <w:szCs w:val="18"/>
                <w:lang w:val="sv-SE" w:eastAsia="sv-SE"/>
              </w:rPr>
            </w:rPrChange>
          </w:rPr>
          <mc:AlternateContent>
            <mc:Choice Requires="wps">
              <w:drawing>
                <wp:anchor distT="0" distB="0" distL="114300" distR="114300" simplePos="0" relativeHeight="251660800" behindDoc="0" locked="0" layoutInCell="1" allowOverlap="1">
                  <wp:simplePos x="0" y="0"/>
                  <wp:positionH relativeFrom="column">
                    <wp:posOffset>827405</wp:posOffset>
                  </wp:positionH>
                  <wp:positionV relativeFrom="paragraph">
                    <wp:posOffset>314325</wp:posOffset>
                  </wp:positionV>
                  <wp:extent cx="2514600" cy="47752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77520"/>
                          </a:xfrm>
                          <a:prstGeom prst="rect">
                            <a:avLst/>
                          </a:prstGeom>
                          <a:solidFill>
                            <a:srgbClr val="808080"/>
                          </a:solidFill>
                          <a:ln w="9525">
                            <a:solidFill>
                              <a:srgbClr val="000000"/>
                            </a:solidFill>
                            <a:miter lim="800000"/>
                            <a:headEnd/>
                            <a:tailEnd/>
                          </a:ln>
                        </wps:spPr>
                        <wps:txbx>
                          <w:txbxContent>
                            <w:p w:rsidR="00474A5C" w:rsidRDefault="00474A5C" w:rsidP="00474A5C">
                              <w:pPr>
                                <w:jc w:val="center"/>
                              </w:pPr>
                              <w:del w:id="137" w:author="GorThu" w:date="2013-04-11T09:43:00Z">
                                <w:r w:rsidDel="00E53FA6">
                                  <w:delText xml:space="preserve">E-detector, 300 </w:delText>
                                </w:r>
                                <w:r w:rsidRPr="00E30BB3" w:rsidDel="00E53FA6">
                                  <w:rPr>
                                    <w:rFonts w:ascii="Symbol" w:hAnsi="Symbol"/>
                                  </w:rPr>
                                  <w:delText></w:delText>
                                </w:r>
                                <w:r w:rsidDel="00E53FA6">
                                  <w:delText>m</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67" style="position:absolute;left:0;text-align:left;margin-left:65.15pt;margin-top:24.75pt;width:198pt;height:3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" fillcolor="gray">
                  <v:textbox>
                    <w:txbxContent>
                      <w:p w:rsidR="00474A5C" w:rsidRDefault="00474A5C" w:rsidP="00474A5C">
                        <w:pPr>
                          <w:jc w:val="center"/>
                        </w:pPr>
                        <w:del w:id="138" w:author="GorThu" w:date="2013-04-11T09:43:00Z">
                          <w:r w:rsidDel="00E53FA6">
                            <w:delText xml:space="preserve">E-detector, 300 </w:delText>
                          </w:r>
                          <w:r w:rsidRPr="00E30BB3" w:rsidDel="00E53FA6">
                            <w:rPr>
                              <w:rFonts w:ascii="Symbol" w:hAnsi="Symbol"/>
                            </w:rPr>
                            <w:delText></w:delText>
                          </w:r>
                          <w:r w:rsidDel="00E53FA6">
                            <w:delText>m</w:delText>
                          </w:r>
                        </w:del>
                      </w:p>
                    </w:txbxContent>
                  </v:textbox>
                </v:rect>
              </w:pict>
            </mc:Fallback>
          </mc:AlternateContent>
        </w:r>
      </w:del>
      <w:del w:id="139" w:author="GorThu" w:date="2013-04-11T09:43:00Z">
        <w:r>
          <w:rPr>
            <w:rFonts w:ascii="Times New Roman" w:hAnsi="Times New Roman"/>
            <w:noProof/>
            <w:sz w:val="18"/>
            <w:szCs w:val="18"/>
            <w:lang w:val="sv-SE" w:eastAsia="sv-SE"/>
            <w:rPrChange w:id="140" w:author="GorThu" w:date="2013-04-11T09:49:00Z">
              <w:rPr>
                <w:rFonts w:ascii="Times New Roman" w:hAnsi="Times New Roman"/>
                <w:noProof/>
                <w:sz w:val="18"/>
                <w:szCs w:val="18"/>
                <w:lang w:val="sv-SE" w:eastAsia="sv-SE"/>
              </w:rPr>
            </w:rPrChange>
          </w:rPr>
          <mc:AlternateContent>
            <mc:Choice Requires="wpg">
              <w:drawing>
                <wp:inline distT="0" distB="0" distL="0" distR="0">
                  <wp:extent cx="5700395" cy="1530350"/>
                  <wp:effectExtent l="0" t="0" r="0" b="3175"/>
                  <wp:docPr id="10"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00395" cy="1530350"/>
                            <a:chOff x="1418" y="11361"/>
                            <a:chExt cx="8977" cy="2410"/>
                          </a:xfrm>
                        </wpg:grpSpPr>
                        <wps:wsp>
                          <wps:cNvPr id="11" name="AutoShape 4"/>
                          <wps:cNvSpPr>
                            <a:spLocks noChangeAspect="1" noChangeArrowheads="1" noTextEdit="1"/>
                          </wps:cNvSpPr>
                          <wps:spPr bwMode="auto">
                            <a:xfrm>
                              <a:off x="1418" y="11361"/>
                              <a:ext cx="8977" cy="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7226" y="12063"/>
                              <a:ext cx="823"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A5C" w:rsidRPr="00866A16" w:rsidRDefault="00474A5C" w:rsidP="00474A5C">
                                <w:pPr>
                                  <w:rPr>
                                    <w:rFonts w:ascii="Arial" w:hAnsi="Arial" w:cs="Arial"/>
                                    <w:sz w:val="10"/>
                                    <w:szCs w:val="10"/>
                                    <w:lang w:val="sv-SE"/>
                                  </w:rPr>
                                </w:pPr>
                                <w:r w:rsidRPr="00866A16">
                                  <w:rPr>
                                    <w:rFonts w:ascii="Arial" w:hAnsi="Arial" w:cs="Arial"/>
                                    <w:sz w:val="10"/>
                                    <w:szCs w:val="10"/>
                                    <w:lang w:val="sv-SE"/>
                                  </w:rPr>
                                  <w:t>N</w:t>
                                </w:r>
                                <w:r w:rsidRPr="00866A16">
                                  <w:rPr>
                                    <w:rFonts w:ascii="Arial" w:hAnsi="Arial" w:cs="Arial"/>
                                    <w:sz w:val="10"/>
                                    <w:szCs w:val="10"/>
                                    <w:vertAlign w:val="superscript"/>
                                    <w:lang w:val="sv-SE"/>
                                  </w:rPr>
                                  <w:t>+</w:t>
                                </w:r>
                                <w:r w:rsidRPr="00866A16">
                                  <w:rPr>
                                    <w:rFonts w:ascii="Arial" w:hAnsi="Arial" w:cs="Arial"/>
                                    <w:sz w:val="10"/>
                                    <w:szCs w:val="10"/>
                                    <w:lang w:val="sv-SE"/>
                                  </w:rPr>
                                  <w:t>-doping</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7226" y="12484"/>
                              <a:ext cx="823"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A5C" w:rsidRPr="00866A16" w:rsidRDefault="00474A5C" w:rsidP="00474A5C">
                                <w:pPr>
                                  <w:rPr>
                                    <w:rFonts w:ascii="Arial" w:hAnsi="Arial" w:cs="Arial"/>
                                    <w:sz w:val="10"/>
                                    <w:szCs w:val="10"/>
                                    <w:lang w:val="sv-SE"/>
                                  </w:rPr>
                                </w:pPr>
                                <w:r w:rsidRPr="00866A16">
                                  <w:rPr>
                                    <w:rFonts w:ascii="Arial" w:hAnsi="Arial" w:cs="Arial"/>
                                    <w:sz w:val="10"/>
                                    <w:szCs w:val="10"/>
                                    <w:lang w:val="sv-SE"/>
                                  </w:rPr>
                                  <w:t>P</w:t>
                                </w:r>
                                <w:r w:rsidRPr="00866A16">
                                  <w:rPr>
                                    <w:rFonts w:ascii="Arial" w:hAnsi="Arial" w:cs="Arial"/>
                                    <w:sz w:val="10"/>
                                    <w:szCs w:val="10"/>
                                    <w:vertAlign w:val="superscript"/>
                                    <w:lang w:val="sv-SE"/>
                                  </w:rPr>
                                  <w:t>+</w:t>
                                </w:r>
                                <w:r w:rsidRPr="00866A16">
                                  <w:rPr>
                                    <w:rFonts w:ascii="Arial" w:hAnsi="Arial" w:cs="Arial"/>
                                    <w:sz w:val="10"/>
                                    <w:szCs w:val="10"/>
                                    <w:lang w:val="sv-SE"/>
                                  </w:rPr>
                                  <w:t>-doping</w:t>
                                </w:r>
                              </w:p>
                            </w:txbxContent>
                          </wps:txbx>
                          <wps:bodyPr rot="0" vert="horz" wrap="square" lIns="91440" tIns="45720" rIns="91440" bIns="45720" anchor="t" anchorCtr="0" upright="1">
                            <a:noAutofit/>
                          </wps:bodyPr>
                        </wps:wsp>
                      </wpg:wgp>
                    </a:graphicData>
                  </a:graphic>
                </wp:inline>
              </w:drawing>
            </mc:Choice>
            <mc:Fallback>
              <w:pict>
                <v:group id="Group 3" o:spid="_x0000_s1068" style="width:448.85pt;height:120.5pt;mso-position-horizontal-relative:char;mso-position-vertical-relative:line" coordorigin="1418,11361" coordsize="8977,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">
                  <o:lock v:ext="edit" aspectratio="t"/>
                  <v:rect id="AutoShape 4" o:spid="_x0000_s1069" style="position:absolute;left:1418;top:11361;width:8977;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o:lock v:ext="edit" aspectratio="t" text="t"/>
                  </v:rect>
                  <v:shape id="Text Box 5" o:spid="_x0000_s1070" type="#_x0000_t202" style="position:absolute;left:7226;top:12063;width:823;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474A5C" w:rsidRPr="00866A16" w:rsidRDefault="00474A5C" w:rsidP="00474A5C">
                          <w:pPr>
                            <w:rPr>
                              <w:rFonts w:ascii="Arial" w:hAnsi="Arial" w:cs="Arial"/>
                              <w:sz w:val="10"/>
                              <w:szCs w:val="10"/>
                              <w:lang w:val="sv-SE"/>
                            </w:rPr>
                          </w:pPr>
                          <w:r w:rsidRPr="00866A16">
                            <w:rPr>
                              <w:rFonts w:ascii="Arial" w:hAnsi="Arial" w:cs="Arial"/>
                              <w:sz w:val="10"/>
                              <w:szCs w:val="10"/>
                              <w:lang w:val="sv-SE"/>
                            </w:rPr>
                            <w:t>N</w:t>
                          </w:r>
                          <w:r w:rsidRPr="00866A16">
                            <w:rPr>
                              <w:rFonts w:ascii="Arial" w:hAnsi="Arial" w:cs="Arial"/>
                              <w:sz w:val="10"/>
                              <w:szCs w:val="10"/>
                              <w:vertAlign w:val="superscript"/>
                              <w:lang w:val="sv-SE"/>
                            </w:rPr>
                            <w:t>+</w:t>
                          </w:r>
                          <w:r w:rsidRPr="00866A16">
                            <w:rPr>
                              <w:rFonts w:ascii="Arial" w:hAnsi="Arial" w:cs="Arial"/>
                              <w:sz w:val="10"/>
                              <w:szCs w:val="10"/>
                              <w:lang w:val="sv-SE"/>
                            </w:rPr>
                            <w:t>-doping</w:t>
                          </w:r>
                        </w:p>
                      </w:txbxContent>
                    </v:textbox>
                  </v:shape>
                  <v:shape id="Text Box 6" o:spid="_x0000_s1071" type="#_x0000_t202" style="position:absolute;left:7226;top:12484;width:823;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474A5C" w:rsidRPr="00866A16" w:rsidRDefault="00474A5C" w:rsidP="00474A5C">
                          <w:pPr>
                            <w:rPr>
                              <w:rFonts w:ascii="Arial" w:hAnsi="Arial" w:cs="Arial"/>
                              <w:sz w:val="10"/>
                              <w:szCs w:val="10"/>
                              <w:lang w:val="sv-SE"/>
                            </w:rPr>
                          </w:pPr>
                          <w:r w:rsidRPr="00866A16">
                            <w:rPr>
                              <w:rFonts w:ascii="Arial" w:hAnsi="Arial" w:cs="Arial"/>
                              <w:sz w:val="10"/>
                              <w:szCs w:val="10"/>
                              <w:lang w:val="sv-SE"/>
                            </w:rPr>
                            <w:t>P</w:t>
                          </w:r>
                          <w:r w:rsidRPr="00866A16">
                            <w:rPr>
                              <w:rFonts w:ascii="Arial" w:hAnsi="Arial" w:cs="Arial"/>
                              <w:sz w:val="10"/>
                              <w:szCs w:val="10"/>
                              <w:vertAlign w:val="superscript"/>
                              <w:lang w:val="sv-SE"/>
                            </w:rPr>
                            <w:t>+</w:t>
                          </w:r>
                          <w:r w:rsidRPr="00866A16">
                            <w:rPr>
                              <w:rFonts w:ascii="Arial" w:hAnsi="Arial" w:cs="Arial"/>
                              <w:sz w:val="10"/>
                              <w:szCs w:val="10"/>
                              <w:lang w:val="sv-SE"/>
                            </w:rPr>
                            <w:t>-doping</w:t>
                          </w:r>
                        </w:p>
                      </w:txbxContent>
                    </v:textbox>
                  </v:shape>
                  <w10:anchorlock/>
                </v:group>
              </w:pict>
            </mc:Fallback>
          </mc:AlternateContent>
        </w:r>
      </w:del>
    </w:p>
    <w:p w:rsidR="00F609FC" w:rsidRPr="00622ECA" w:rsidRDefault="002723ED" w:rsidP="00474A5C">
      <w:pPr>
        <w:pStyle w:val="Liststycke"/>
        <w:ind w:left="0"/>
        <w:jc w:val="both"/>
        <w:rPr>
          <w:rFonts w:ascii="Times New Roman" w:hAnsi="Times New Roman"/>
          <w:sz w:val="18"/>
          <w:szCs w:val="18"/>
          <w:lang w:val="en-US"/>
          <w:rPrChange w:id="141" w:author="GorThu" w:date="2013-04-11T09:49:00Z">
            <w:rPr>
              <w:rFonts w:ascii="Times New Roman" w:hAnsi="Times New Roman"/>
              <w:sz w:val="20"/>
              <w:szCs w:val="20"/>
              <w:lang w:val="en-US"/>
            </w:rPr>
          </w:rPrChange>
        </w:rPr>
      </w:pPr>
      <w:r w:rsidRPr="002723ED">
        <w:rPr>
          <w:rFonts w:ascii="Times New Roman" w:hAnsi="Times New Roman"/>
          <w:sz w:val="18"/>
          <w:szCs w:val="18"/>
          <w:lang w:val="en-US"/>
          <w:rPrChange w:id="142" w:author="GorThu" w:date="2013-04-11T09:49:00Z">
            <w:rPr>
              <w:rFonts w:ascii="Times New Roman" w:hAnsi="Times New Roman"/>
              <w:sz w:val="20"/>
              <w:szCs w:val="20"/>
              <w:lang w:val="en-US"/>
            </w:rPr>
          </w:rPrChange>
        </w:rPr>
        <w:t>Figure 1, A schematic sketch of a pixellated neutron detector with MEDIPIX readout chip (not in scale).</w:t>
      </w:r>
    </w:p>
    <w:p w:rsidR="00603B51" w:rsidRPr="007A0263" w:rsidDel="00622ECA" w:rsidRDefault="00603B51" w:rsidP="00474A5C">
      <w:pPr>
        <w:pStyle w:val="Liststycke"/>
        <w:ind w:left="0"/>
        <w:jc w:val="both"/>
        <w:rPr>
          <w:del w:id="143" w:author="GorThu" w:date="2013-04-11T09:50:00Z"/>
          <w:rFonts w:ascii="Times New Roman" w:hAnsi="Times New Roman"/>
          <w:color w:val="000000"/>
          <w:sz w:val="24"/>
          <w:szCs w:val="24"/>
          <w:lang w:val="en-US"/>
        </w:rPr>
      </w:pPr>
    </w:p>
    <w:p w:rsidR="0079031F" w:rsidRPr="00474A5C" w:rsidRDefault="000551AA" w:rsidP="00474A5C">
      <w:pPr>
        <w:pStyle w:val="Liststycke"/>
        <w:ind w:left="0"/>
        <w:jc w:val="both"/>
        <w:rPr>
          <w:rFonts w:ascii="Times New Roman" w:hAnsi="Times New Roman"/>
          <w:color w:val="000000"/>
          <w:sz w:val="24"/>
          <w:szCs w:val="24"/>
          <w:lang w:val="en-US"/>
        </w:rPr>
      </w:pPr>
      <w:r w:rsidRPr="004F6EE5">
        <w:rPr>
          <w:rFonts w:ascii="Times New Roman" w:hAnsi="Times New Roman"/>
          <w:color w:val="000000"/>
          <w:sz w:val="24"/>
          <w:szCs w:val="24"/>
          <w:lang w:val="en-US"/>
        </w:rPr>
        <w:t>Moreover, the E-detector</w:t>
      </w:r>
      <w:r w:rsidR="00890E61" w:rsidRPr="004F6EE5">
        <w:rPr>
          <w:rFonts w:ascii="Times New Roman" w:hAnsi="Times New Roman"/>
          <w:color w:val="000000"/>
          <w:sz w:val="24"/>
          <w:szCs w:val="24"/>
          <w:lang w:val="en-US"/>
        </w:rPr>
        <w:t xml:space="preserve"> is </w:t>
      </w:r>
      <w:r w:rsidR="00E56A6F" w:rsidRPr="004F6EE5">
        <w:rPr>
          <w:rFonts w:ascii="Times New Roman" w:hAnsi="Times New Roman"/>
          <w:color w:val="000000"/>
          <w:sz w:val="24"/>
          <w:szCs w:val="24"/>
          <w:lang w:val="en-US"/>
        </w:rPr>
        <w:t xml:space="preserve">proposed to be </w:t>
      </w:r>
      <w:r w:rsidR="00890E61" w:rsidRPr="004F6EE5">
        <w:rPr>
          <w:rFonts w:ascii="Times New Roman" w:hAnsi="Times New Roman"/>
          <w:color w:val="000000"/>
          <w:sz w:val="24"/>
          <w:szCs w:val="24"/>
          <w:lang w:val="en-US"/>
        </w:rPr>
        <w:t xml:space="preserve">pixilated, </w:t>
      </w:r>
      <w:r w:rsidR="001346A0">
        <w:rPr>
          <w:rFonts w:ascii="Times New Roman" w:hAnsi="Times New Roman"/>
          <w:color w:val="000000"/>
          <w:sz w:val="24"/>
          <w:szCs w:val="24"/>
          <w:lang w:val="en-US"/>
        </w:rPr>
        <w:t xml:space="preserve">and </w:t>
      </w:r>
      <w:r w:rsidRPr="004F6EE5">
        <w:rPr>
          <w:rFonts w:ascii="Times New Roman" w:hAnsi="Times New Roman"/>
          <w:color w:val="000000"/>
          <w:sz w:val="24"/>
          <w:szCs w:val="24"/>
          <w:lang w:val="en-US"/>
        </w:rPr>
        <w:t>with a</w:t>
      </w:r>
      <w:r w:rsidR="00355760" w:rsidRPr="004F6EE5">
        <w:rPr>
          <w:rFonts w:ascii="Times New Roman" w:hAnsi="Times New Roman"/>
          <w:color w:val="000000"/>
          <w:sz w:val="24"/>
          <w:szCs w:val="24"/>
          <w:lang w:val="en-US"/>
        </w:rPr>
        <w:t xml:space="preserve"> pixel</w:t>
      </w:r>
      <w:r w:rsidR="001131BA" w:rsidRPr="004F6EE5">
        <w:rPr>
          <w:rFonts w:ascii="Times New Roman" w:hAnsi="Times New Roman"/>
          <w:color w:val="000000"/>
          <w:sz w:val="24"/>
          <w:szCs w:val="24"/>
          <w:lang w:val="en-US"/>
        </w:rPr>
        <w:t xml:space="preserve"> size of 55</w:t>
      </w:r>
      <w:r w:rsidR="003C4624" w:rsidRPr="004F6EE5">
        <w:rPr>
          <w:rFonts w:ascii="Times New Roman" w:hAnsi="Times New Roman"/>
          <w:color w:val="000000"/>
          <w:sz w:val="24"/>
          <w:szCs w:val="24"/>
          <w:lang w:val="en-US"/>
        </w:rPr>
        <w:t xml:space="preserve"> </w:t>
      </w:r>
      <w:r w:rsidR="003C4624" w:rsidRPr="004F6EE5">
        <w:rPr>
          <w:rFonts w:ascii="Symbol" w:hAnsi="Symbol"/>
          <w:color w:val="000000"/>
          <w:sz w:val="24"/>
          <w:szCs w:val="24"/>
          <w:lang w:val="en-US"/>
        </w:rPr>
        <w:t></w:t>
      </w:r>
      <w:r w:rsidR="003C4624" w:rsidRPr="004F6EE5">
        <w:rPr>
          <w:rFonts w:ascii="Times New Roman" w:hAnsi="Times New Roman"/>
          <w:color w:val="000000"/>
          <w:sz w:val="24"/>
          <w:szCs w:val="24"/>
          <w:lang w:val="en-US"/>
        </w:rPr>
        <w:t>m</w:t>
      </w:r>
      <w:r w:rsidR="001131BA" w:rsidRPr="004F6EE5">
        <w:rPr>
          <w:rFonts w:ascii="Times New Roman" w:hAnsi="Times New Roman"/>
          <w:color w:val="000000"/>
          <w:sz w:val="24"/>
          <w:szCs w:val="24"/>
          <w:lang w:val="en-US"/>
        </w:rPr>
        <w:t xml:space="preserve"> by 55</w:t>
      </w:r>
      <w:r w:rsidRPr="004F6EE5">
        <w:rPr>
          <w:rFonts w:ascii="Times New Roman" w:hAnsi="Times New Roman"/>
          <w:color w:val="000000"/>
          <w:sz w:val="24"/>
          <w:szCs w:val="24"/>
          <w:lang w:val="en-US"/>
        </w:rPr>
        <w:t xml:space="preserve"> </w:t>
      </w:r>
      <w:r w:rsidR="003C4624" w:rsidRPr="004F6EE5">
        <w:rPr>
          <w:rFonts w:ascii="Symbol" w:hAnsi="Symbol"/>
          <w:color w:val="000000"/>
          <w:sz w:val="24"/>
          <w:szCs w:val="24"/>
          <w:lang w:val="en-US"/>
        </w:rPr>
        <w:t></w:t>
      </w:r>
      <w:r w:rsidR="00355760" w:rsidRPr="004F6EE5">
        <w:rPr>
          <w:rFonts w:ascii="Times New Roman" w:hAnsi="Times New Roman"/>
          <w:color w:val="000000"/>
          <w:sz w:val="24"/>
          <w:szCs w:val="24"/>
          <w:lang w:val="en-US"/>
        </w:rPr>
        <w:t>m</w:t>
      </w:r>
      <w:r w:rsidR="00890E61" w:rsidRPr="004F6EE5">
        <w:rPr>
          <w:rFonts w:ascii="Times New Roman" w:hAnsi="Times New Roman"/>
          <w:color w:val="000000"/>
          <w:sz w:val="24"/>
          <w:szCs w:val="24"/>
          <w:lang w:val="en-US"/>
        </w:rPr>
        <w:t xml:space="preserve">, a neutron imaging system can then be built. </w:t>
      </w:r>
      <w:r w:rsidR="000C0949" w:rsidRPr="004F6EE5">
        <w:rPr>
          <w:rFonts w:ascii="Times New Roman" w:hAnsi="Times New Roman"/>
          <w:color w:val="000000"/>
          <w:sz w:val="24"/>
          <w:szCs w:val="24"/>
          <w:lang w:val="en-US"/>
        </w:rPr>
        <w:t>Togeth</w:t>
      </w:r>
      <w:r w:rsidRPr="004F6EE5">
        <w:rPr>
          <w:rFonts w:ascii="Times New Roman" w:hAnsi="Times New Roman"/>
          <w:color w:val="000000"/>
          <w:sz w:val="24"/>
          <w:szCs w:val="24"/>
          <w:lang w:val="en-US"/>
        </w:rPr>
        <w:t xml:space="preserve">er with the MEDIPIX </w:t>
      </w:r>
      <w:r w:rsidR="008F6929" w:rsidRPr="004F6EE5">
        <w:rPr>
          <w:rFonts w:ascii="Times New Roman" w:hAnsi="Times New Roman"/>
          <w:color w:val="000000"/>
          <w:sz w:val="24"/>
          <w:szCs w:val="24"/>
          <w:lang w:val="en-US"/>
        </w:rPr>
        <w:t>readout</w:t>
      </w:r>
      <w:r w:rsidRPr="004F6EE5">
        <w:rPr>
          <w:rFonts w:ascii="Times New Roman" w:hAnsi="Times New Roman"/>
          <w:color w:val="000000"/>
          <w:sz w:val="24"/>
          <w:szCs w:val="24"/>
          <w:lang w:val="en-US"/>
        </w:rPr>
        <w:t xml:space="preserve"> c</w:t>
      </w:r>
      <w:r w:rsidR="000C0949" w:rsidRPr="004F6EE5">
        <w:rPr>
          <w:rFonts w:ascii="Times New Roman" w:hAnsi="Times New Roman"/>
          <w:color w:val="000000"/>
          <w:sz w:val="24"/>
          <w:szCs w:val="24"/>
          <w:lang w:val="en-US"/>
        </w:rPr>
        <w:t>hip</w:t>
      </w:r>
      <w:r w:rsidR="009F184D" w:rsidRPr="004F6EE5">
        <w:rPr>
          <w:rFonts w:ascii="Times New Roman" w:hAnsi="Times New Roman"/>
          <w:color w:val="000000"/>
          <w:sz w:val="24"/>
          <w:szCs w:val="24"/>
          <w:lang w:val="en-US"/>
        </w:rPr>
        <w:t xml:space="preserve"> [2</w:t>
      </w:r>
      <w:r w:rsidR="00DA60CC" w:rsidRPr="004F6EE5">
        <w:rPr>
          <w:rFonts w:ascii="Times New Roman" w:hAnsi="Times New Roman"/>
          <w:color w:val="000000"/>
          <w:sz w:val="24"/>
          <w:szCs w:val="24"/>
          <w:lang w:val="en-US"/>
        </w:rPr>
        <w:t>]</w:t>
      </w:r>
      <w:r w:rsidR="008F6929" w:rsidRPr="004F6EE5">
        <w:rPr>
          <w:rFonts w:ascii="Times New Roman" w:hAnsi="Times New Roman"/>
          <w:color w:val="000000"/>
          <w:sz w:val="24"/>
          <w:szCs w:val="24"/>
          <w:lang w:val="en-US"/>
        </w:rPr>
        <w:t xml:space="preserve">, a complete </w:t>
      </w:r>
      <w:r w:rsidR="000C0949" w:rsidRPr="004F6EE5">
        <w:rPr>
          <w:rFonts w:ascii="Times New Roman" w:hAnsi="Times New Roman"/>
          <w:color w:val="000000"/>
          <w:sz w:val="24"/>
          <w:szCs w:val="24"/>
          <w:lang w:val="en-US"/>
        </w:rPr>
        <w:t>system is formed.</w:t>
      </w:r>
      <w:r w:rsidR="00374231" w:rsidRPr="004F6EE5">
        <w:rPr>
          <w:rFonts w:ascii="Times New Roman" w:hAnsi="Times New Roman"/>
          <w:color w:val="000000"/>
          <w:sz w:val="24"/>
          <w:szCs w:val="24"/>
          <w:lang w:val="en-US"/>
        </w:rPr>
        <w:t xml:space="preserve"> The system is developed to be used</w:t>
      </w:r>
      <w:r w:rsidR="00682A79">
        <w:rPr>
          <w:rFonts w:ascii="Times New Roman" w:hAnsi="Times New Roman"/>
          <w:color w:val="000000"/>
          <w:sz w:val="24"/>
          <w:szCs w:val="24"/>
          <w:lang w:val="en-US"/>
        </w:rPr>
        <w:t xml:space="preserve"> at existing neutron sources and also at</w:t>
      </w:r>
      <w:r w:rsidR="00374231" w:rsidRPr="004F6EE5">
        <w:rPr>
          <w:rFonts w:ascii="Times New Roman" w:hAnsi="Times New Roman"/>
          <w:color w:val="000000"/>
          <w:sz w:val="24"/>
          <w:szCs w:val="24"/>
          <w:lang w:val="en-US"/>
        </w:rPr>
        <w:t xml:space="preserve"> the proposed </w:t>
      </w:r>
      <w:r w:rsidR="00374231" w:rsidRPr="004F6EE5">
        <w:rPr>
          <w:rFonts w:ascii="Times New Roman" w:hAnsi="Times New Roman"/>
          <w:i/>
          <w:color w:val="000000"/>
          <w:sz w:val="24"/>
          <w:szCs w:val="24"/>
          <w:lang w:val="en-US"/>
        </w:rPr>
        <w:t>Eur</w:t>
      </w:r>
      <w:r w:rsidR="002E1593" w:rsidRPr="004F6EE5">
        <w:rPr>
          <w:rFonts w:ascii="Times New Roman" w:hAnsi="Times New Roman"/>
          <w:i/>
          <w:color w:val="000000"/>
          <w:sz w:val="24"/>
          <w:szCs w:val="24"/>
          <w:lang w:val="en-US"/>
        </w:rPr>
        <w:t>opean Spallation S</w:t>
      </w:r>
      <w:r w:rsidR="00374231" w:rsidRPr="004F6EE5">
        <w:rPr>
          <w:rFonts w:ascii="Times New Roman" w:hAnsi="Times New Roman"/>
          <w:i/>
          <w:color w:val="000000"/>
          <w:sz w:val="24"/>
          <w:szCs w:val="24"/>
          <w:lang w:val="en-US"/>
        </w:rPr>
        <w:t>ource</w:t>
      </w:r>
      <w:r w:rsidR="00355760" w:rsidRPr="004F6EE5">
        <w:rPr>
          <w:rFonts w:ascii="Times New Roman" w:hAnsi="Times New Roman"/>
          <w:color w:val="000000"/>
          <w:sz w:val="24"/>
          <w:szCs w:val="24"/>
          <w:lang w:val="en-US"/>
        </w:rPr>
        <w:t xml:space="preserve"> </w:t>
      </w:r>
      <w:r w:rsidR="002E1593" w:rsidRPr="004F6EE5">
        <w:rPr>
          <w:rFonts w:ascii="Times New Roman" w:hAnsi="Times New Roman"/>
          <w:color w:val="000000"/>
          <w:sz w:val="24"/>
          <w:szCs w:val="24"/>
          <w:lang w:val="en-US"/>
        </w:rPr>
        <w:t xml:space="preserve">to be </w:t>
      </w:r>
      <w:r w:rsidR="00355760" w:rsidRPr="004F6EE5">
        <w:rPr>
          <w:rFonts w:ascii="Times New Roman" w:hAnsi="Times New Roman"/>
          <w:color w:val="000000"/>
          <w:sz w:val="24"/>
          <w:szCs w:val="24"/>
          <w:lang w:val="en-US"/>
        </w:rPr>
        <w:t>located in Lund</w:t>
      </w:r>
      <w:r w:rsidR="005752A4" w:rsidRPr="004F6EE5">
        <w:rPr>
          <w:rFonts w:ascii="Times New Roman" w:hAnsi="Times New Roman"/>
          <w:color w:val="000000"/>
          <w:sz w:val="24"/>
          <w:szCs w:val="24"/>
          <w:lang w:val="en-US"/>
        </w:rPr>
        <w:t xml:space="preserve">. </w:t>
      </w:r>
      <w:r w:rsidR="00C319D7">
        <w:rPr>
          <w:rFonts w:ascii="Times New Roman" w:hAnsi="Times New Roman"/>
          <w:color w:val="000000"/>
          <w:sz w:val="24"/>
          <w:szCs w:val="24"/>
          <w:lang w:val="en-US"/>
        </w:rPr>
        <w:t>Future</w:t>
      </w:r>
      <w:r w:rsidR="00C319D7" w:rsidRPr="004F6EE5">
        <w:rPr>
          <w:rFonts w:ascii="Times New Roman" w:hAnsi="Times New Roman"/>
          <w:color w:val="000000"/>
          <w:sz w:val="24"/>
          <w:szCs w:val="24"/>
          <w:lang w:val="en-US"/>
        </w:rPr>
        <w:t xml:space="preserve"> </w:t>
      </w:r>
      <w:r w:rsidR="00651775" w:rsidRPr="004F6EE5">
        <w:rPr>
          <w:rFonts w:ascii="Times New Roman" w:hAnsi="Times New Roman"/>
          <w:color w:val="000000"/>
          <w:sz w:val="24"/>
          <w:szCs w:val="24"/>
          <w:lang w:val="en-US"/>
        </w:rPr>
        <w:t>i</w:t>
      </w:r>
      <w:r w:rsidR="00374231" w:rsidRPr="004F6EE5">
        <w:rPr>
          <w:rFonts w:ascii="Times New Roman" w:hAnsi="Times New Roman"/>
          <w:color w:val="000000"/>
          <w:sz w:val="24"/>
          <w:szCs w:val="24"/>
          <w:lang w:val="en-US"/>
        </w:rPr>
        <w:t>nstrumentation</w:t>
      </w:r>
      <w:r w:rsidR="00E56A6F" w:rsidRPr="004F6EE5">
        <w:rPr>
          <w:rFonts w:ascii="Times New Roman" w:hAnsi="Times New Roman"/>
          <w:color w:val="000000"/>
          <w:sz w:val="24"/>
          <w:szCs w:val="24"/>
          <w:lang w:val="en-US"/>
        </w:rPr>
        <w:t xml:space="preserve"> </w:t>
      </w:r>
      <w:r w:rsidR="00C319D7">
        <w:rPr>
          <w:rFonts w:ascii="Times New Roman" w:hAnsi="Times New Roman"/>
          <w:color w:val="000000"/>
          <w:sz w:val="24"/>
          <w:szCs w:val="24"/>
          <w:lang w:val="en-US"/>
        </w:rPr>
        <w:t>would</w:t>
      </w:r>
      <w:r w:rsidR="00355760" w:rsidRPr="004F6EE5">
        <w:rPr>
          <w:rFonts w:ascii="Times New Roman" w:hAnsi="Times New Roman"/>
          <w:color w:val="000000"/>
          <w:sz w:val="24"/>
          <w:szCs w:val="24"/>
          <w:lang w:val="en-US"/>
        </w:rPr>
        <w:t xml:space="preserve"> benefit</w:t>
      </w:r>
      <w:r w:rsidR="00C319D7">
        <w:rPr>
          <w:rFonts w:ascii="Times New Roman" w:hAnsi="Times New Roman"/>
          <w:color w:val="000000"/>
          <w:sz w:val="24"/>
          <w:szCs w:val="24"/>
          <w:lang w:val="en-US"/>
        </w:rPr>
        <w:t xml:space="preserve"> from</w:t>
      </w:r>
      <w:r w:rsidR="00355760" w:rsidRPr="004F6EE5">
        <w:rPr>
          <w:rFonts w:ascii="Times New Roman" w:hAnsi="Times New Roman"/>
          <w:color w:val="000000"/>
          <w:sz w:val="24"/>
          <w:szCs w:val="24"/>
          <w:lang w:val="en-US"/>
        </w:rPr>
        <w:t xml:space="preserve"> using a detector </w:t>
      </w:r>
      <w:r w:rsidR="00173498" w:rsidRPr="004F6EE5">
        <w:rPr>
          <w:rFonts w:ascii="Times New Roman" w:hAnsi="Times New Roman"/>
          <w:color w:val="000000"/>
          <w:sz w:val="24"/>
          <w:szCs w:val="24"/>
          <w:lang w:val="en-US"/>
        </w:rPr>
        <w:t>system</w:t>
      </w:r>
      <w:r w:rsidR="00355760" w:rsidRPr="004F6EE5">
        <w:rPr>
          <w:rFonts w:ascii="Times New Roman" w:hAnsi="Times New Roman"/>
          <w:color w:val="000000"/>
          <w:sz w:val="24"/>
          <w:szCs w:val="24"/>
          <w:lang w:val="en-US"/>
        </w:rPr>
        <w:t xml:space="preserve"> with </w:t>
      </w:r>
      <w:r w:rsidR="00C319D7">
        <w:rPr>
          <w:rFonts w:ascii="Times New Roman" w:hAnsi="Times New Roman"/>
          <w:color w:val="000000"/>
          <w:sz w:val="24"/>
          <w:szCs w:val="24"/>
          <w:lang w:val="en-US"/>
        </w:rPr>
        <w:t xml:space="preserve">high rate capability, </w:t>
      </w:r>
      <w:r w:rsidR="00355760" w:rsidRPr="004F6EE5">
        <w:rPr>
          <w:rFonts w:ascii="Times New Roman" w:hAnsi="Times New Roman"/>
          <w:color w:val="000000"/>
          <w:sz w:val="24"/>
          <w:szCs w:val="24"/>
          <w:lang w:val="en-US"/>
        </w:rPr>
        <w:t>improved spatial resolution and suppression of the gamma backgroun</w:t>
      </w:r>
      <w:r w:rsidR="009F184D" w:rsidRPr="004F6EE5">
        <w:rPr>
          <w:rFonts w:ascii="Times New Roman" w:hAnsi="Times New Roman"/>
          <w:color w:val="000000"/>
          <w:sz w:val="24"/>
          <w:szCs w:val="24"/>
          <w:lang w:val="en-US"/>
        </w:rPr>
        <w:t>d [3</w:t>
      </w:r>
      <w:r w:rsidR="00355760" w:rsidRPr="004F6EE5">
        <w:rPr>
          <w:rFonts w:ascii="Times New Roman" w:hAnsi="Times New Roman"/>
          <w:color w:val="000000"/>
          <w:sz w:val="24"/>
          <w:szCs w:val="24"/>
          <w:lang w:val="en-US"/>
        </w:rPr>
        <w:t>].</w:t>
      </w:r>
      <w:r w:rsidR="003C2051" w:rsidRPr="004F6EE5">
        <w:rPr>
          <w:rFonts w:ascii="Times New Roman" w:hAnsi="Times New Roman"/>
          <w:color w:val="000000"/>
          <w:sz w:val="24"/>
          <w:szCs w:val="24"/>
          <w:lang w:val="en-US"/>
        </w:rPr>
        <w:t xml:space="preserve"> Question</w:t>
      </w:r>
      <w:r w:rsidR="00682A79">
        <w:rPr>
          <w:rFonts w:ascii="Times New Roman" w:hAnsi="Times New Roman"/>
          <w:color w:val="000000"/>
          <w:sz w:val="24"/>
          <w:szCs w:val="24"/>
          <w:lang w:val="en-US"/>
        </w:rPr>
        <w:t>s</w:t>
      </w:r>
      <w:r w:rsidR="003C2051" w:rsidRPr="004F6EE5">
        <w:rPr>
          <w:rFonts w:ascii="Times New Roman" w:hAnsi="Times New Roman"/>
          <w:color w:val="000000"/>
          <w:sz w:val="24"/>
          <w:szCs w:val="24"/>
          <w:lang w:val="en-US"/>
        </w:rPr>
        <w:t xml:space="preserve"> like the following statements have to be investigated</w:t>
      </w:r>
      <w:r w:rsidR="003C4624" w:rsidRPr="004F6EE5">
        <w:rPr>
          <w:rFonts w:ascii="Times New Roman" w:hAnsi="Times New Roman"/>
          <w:color w:val="000000"/>
          <w:sz w:val="24"/>
          <w:szCs w:val="24"/>
          <w:lang w:val="en-US"/>
        </w:rPr>
        <w:t xml:space="preserve"> and answered</w:t>
      </w:r>
      <w:r w:rsidR="003C2051" w:rsidRPr="004F6EE5">
        <w:rPr>
          <w:rFonts w:ascii="Times New Roman" w:hAnsi="Times New Roman"/>
          <w:color w:val="000000"/>
          <w:sz w:val="24"/>
          <w:szCs w:val="24"/>
          <w:lang w:val="en-US"/>
        </w:rPr>
        <w:t xml:space="preserve"> during the project: Does the neutron converter induce serious stress in the structure which can increase the leakage current and density of recombination </w:t>
      </w:r>
      <w:r w:rsidR="00791660" w:rsidRPr="004F6EE5">
        <w:rPr>
          <w:rFonts w:ascii="Times New Roman" w:hAnsi="Times New Roman"/>
          <w:color w:val="000000"/>
          <w:sz w:val="24"/>
          <w:szCs w:val="24"/>
          <w:lang w:val="en-US"/>
        </w:rPr>
        <w:t>center</w:t>
      </w:r>
      <w:r w:rsidR="001346A0">
        <w:rPr>
          <w:rFonts w:ascii="Times New Roman" w:hAnsi="Times New Roman"/>
          <w:color w:val="000000"/>
          <w:sz w:val="24"/>
          <w:szCs w:val="24"/>
          <w:lang w:val="en-US"/>
        </w:rPr>
        <w:t>s</w:t>
      </w:r>
      <w:r w:rsidR="003C2051" w:rsidRPr="004F6EE5">
        <w:rPr>
          <w:rFonts w:ascii="Times New Roman" w:hAnsi="Times New Roman"/>
          <w:color w:val="000000"/>
          <w:sz w:val="24"/>
          <w:szCs w:val="24"/>
          <w:lang w:val="en-US"/>
        </w:rPr>
        <w:t xml:space="preserve">? Is the sensitivity satisfied with one layer of converter or is it necessary to stack several detector </w:t>
      </w:r>
      <w:r w:rsidR="00791660" w:rsidRPr="004F6EE5">
        <w:rPr>
          <w:rFonts w:ascii="Times New Roman" w:hAnsi="Times New Roman"/>
          <w:color w:val="000000"/>
          <w:sz w:val="24"/>
          <w:szCs w:val="24"/>
          <w:lang w:val="en-US"/>
        </w:rPr>
        <w:t>systems</w:t>
      </w:r>
      <w:r w:rsidR="003C2051" w:rsidRPr="004F6EE5">
        <w:rPr>
          <w:rFonts w:ascii="Times New Roman" w:hAnsi="Times New Roman"/>
          <w:color w:val="000000"/>
          <w:sz w:val="24"/>
          <w:szCs w:val="24"/>
          <w:lang w:val="en-US"/>
        </w:rPr>
        <w:t xml:space="preserve"> to achieve an efficiency of about 30%</w:t>
      </w:r>
      <w:r w:rsidR="00E65AE1" w:rsidRPr="004F6EE5">
        <w:rPr>
          <w:rFonts w:ascii="Times New Roman" w:hAnsi="Times New Roman"/>
          <w:color w:val="000000"/>
          <w:sz w:val="24"/>
          <w:szCs w:val="24"/>
          <w:lang w:val="en-US"/>
        </w:rPr>
        <w:t>?</w:t>
      </w:r>
      <w:r w:rsidR="00791660" w:rsidRPr="004F6EE5">
        <w:rPr>
          <w:rFonts w:ascii="Times New Roman" w:hAnsi="Times New Roman"/>
          <w:color w:val="000000"/>
          <w:sz w:val="24"/>
          <w:szCs w:val="24"/>
          <w:lang w:val="en-US"/>
        </w:rPr>
        <w:t xml:space="preserve"> </w:t>
      </w:r>
      <w:r w:rsidR="002A39B6">
        <w:rPr>
          <w:rFonts w:ascii="Times New Roman" w:hAnsi="Times New Roman"/>
          <w:color w:val="000000"/>
          <w:sz w:val="24"/>
          <w:szCs w:val="24"/>
          <w:lang w:val="en-US"/>
        </w:rPr>
        <w:t>C</w:t>
      </w:r>
      <w:r w:rsidR="00791660" w:rsidRPr="004F6EE5">
        <w:rPr>
          <w:rFonts w:ascii="Times New Roman" w:hAnsi="Times New Roman"/>
          <w:color w:val="000000"/>
          <w:sz w:val="24"/>
          <w:szCs w:val="24"/>
          <w:lang w:val="en-US"/>
        </w:rPr>
        <w:t>an we increase the sensitivity, without changing the t</w:t>
      </w:r>
      <w:r w:rsidR="00E65AE1" w:rsidRPr="004F6EE5">
        <w:rPr>
          <w:rFonts w:ascii="Times New Roman" w:hAnsi="Times New Roman"/>
          <w:color w:val="000000"/>
          <w:sz w:val="24"/>
          <w:szCs w:val="24"/>
          <w:lang w:val="en-US"/>
        </w:rPr>
        <w:t>hickness of the converter layer</w:t>
      </w:r>
      <w:r w:rsidR="002A39B6">
        <w:rPr>
          <w:rFonts w:ascii="Times New Roman" w:hAnsi="Times New Roman"/>
          <w:color w:val="000000"/>
          <w:sz w:val="24"/>
          <w:szCs w:val="24"/>
          <w:lang w:val="en-US"/>
        </w:rPr>
        <w:t xml:space="preserve"> b</w:t>
      </w:r>
      <w:r w:rsidR="002A39B6" w:rsidRPr="004F6EE5">
        <w:rPr>
          <w:rFonts w:ascii="Times New Roman" w:hAnsi="Times New Roman"/>
          <w:color w:val="000000"/>
          <w:sz w:val="24"/>
          <w:szCs w:val="24"/>
          <w:lang w:val="en-US"/>
        </w:rPr>
        <w:t>y alter</w:t>
      </w:r>
      <w:r w:rsidR="002A39B6">
        <w:rPr>
          <w:rFonts w:ascii="Times New Roman" w:hAnsi="Times New Roman"/>
          <w:color w:val="000000"/>
          <w:sz w:val="24"/>
          <w:szCs w:val="24"/>
          <w:lang w:val="en-US"/>
        </w:rPr>
        <w:t>ing</w:t>
      </w:r>
      <w:r w:rsidR="002A39B6" w:rsidRPr="004F6EE5">
        <w:rPr>
          <w:rFonts w:ascii="Times New Roman" w:hAnsi="Times New Roman"/>
          <w:color w:val="000000"/>
          <w:sz w:val="24"/>
          <w:szCs w:val="24"/>
          <w:lang w:val="en-US"/>
        </w:rPr>
        <w:t xml:space="preserve"> the composition of </w:t>
      </w:r>
      <w:r w:rsidR="002A39B6">
        <w:rPr>
          <w:rFonts w:ascii="Times New Roman" w:hAnsi="Times New Roman"/>
          <w:color w:val="000000"/>
          <w:sz w:val="24"/>
          <w:szCs w:val="24"/>
          <w:lang w:val="en-US"/>
        </w:rPr>
        <w:t xml:space="preserve">the </w:t>
      </w:r>
      <w:r w:rsidR="002A39B6" w:rsidRPr="004F6EE5">
        <w:rPr>
          <w:rFonts w:ascii="Times New Roman" w:hAnsi="Times New Roman"/>
          <w:color w:val="000000"/>
          <w:sz w:val="24"/>
          <w:szCs w:val="24"/>
          <w:lang w:val="en-US"/>
        </w:rPr>
        <w:t>converter</w:t>
      </w:r>
      <w:r w:rsidR="00E65AE1" w:rsidRPr="004F6EE5">
        <w:rPr>
          <w:rFonts w:ascii="Times New Roman" w:hAnsi="Times New Roman"/>
          <w:color w:val="000000"/>
          <w:sz w:val="24"/>
          <w:szCs w:val="24"/>
          <w:lang w:val="en-US"/>
        </w:rPr>
        <w:t>?</w:t>
      </w:r>
      <w:r w:rsidR="00791660" w:rsidRPr="004F6EE5">
        <w:rPr>
          <w:rFonts w:ascii="Times New Roman" w:hAnsi="Times New Roman"/>
          <w:color w:val="000000"/>
          <w:sz w:val="24"/>
          <w:szCs w:val="24"/>
          <w:lang w:val="en-US"/>
        </w:rPr>
        <w:t xml:space="preserve"> </w:t>
      </w:r>
      <w:r w:rsidR="00E65AE1" w:rsidRPr="004F6EE5">
        <w:rPr>
          <w:rFonts w:ascii="Times New Roman" w:hAnsi="Times New Roman"/>
          <w:color w:val="000000"/>
          <w:sz w:val="24"/>
          <w:szCs w:val="24"/>
          <w:lang w:val="en-US"/>
        </w:rPr>
        <w:t xml:space="preserve">Do we need to segment the </w:t>
      </w:r>
      <w:r w:rsidR="00E65AE1" w:rsidRPr="004F6EE5">
        <w:rPr>
          <w:rFonts w:ascii="Symbol" w:hAnsi="Symbol"/>
          <w:color w:val="000000"/>
          <w:sz w:val="24"/>
          <w:szCs w:val="24"/>
          <w:lang w:val="en-US"/>
        </w:rPr>
        <w:t></w:t>
      </w:r>
      <w:r w:rsidR="00E65AE1" w:rsidRPr="004F6EE5">
        <w:rPr>
          <w:rFonts w:ascii="Times New Roman" w:hAnsi="Times New Roman"/>
          <w:color w:val="000000"/>
          <w:sz w:val="24"/>
          <w:szCs w:val="24"/>
          <w:lang w:val="en-US"/>
        </w:rPr>
        <w:t>E detector</w:t>
      </w:r>
      <w:r w:rsidR="00173498" w:rsidRPr="004F6EE5">
        <w:rPr>
          <w:rFonts w:ascii="Times New Roman" w:hAnsi="Times New Roman"/>
          <w:color w:val="000000"/>
          <w:sz w:val="24"/>
          <w:szCs w:val="24"/>
          <w:lang w:val="en-US"/>
        </w:rPr>
        <w:t xml:space="preserve"> into</w:t>
      </w:r>
      <w:r w:rsidR="00173498">
        <w:rPr>
          <w:rFonts w:ascii="Times New Roman" w:hAnsi="Times New Roman"/>
          <w:sz w:val="24"/>
          <w:szCs w:val="24"/>
          <w:lang w:val="en-US"/>
        </w:rPr>
        <w:t xml:space="preserve"> </w:t>
      </w:r>
      <w:r w:rsidR="00173498" w:rsidRPr="004F6EE5">
        <w:rPr>
          <w:rFonts w:ascii="Times New Roman" w:hAnsi="Times New Roman"/>
          <w:color w:val="000000"/>
          <w:sz w:val="24"/>
          <w:szCs w:val="24"/>
          <w:lang w:val="en-US"/>
        </w:rPr>
        <w:t xml:space="preserve">a strip detector in order </w:t>
      </w:r>
      <w:r w:rsidR="00E65AE1" w:rsidRPr="004F6EE5">
        <w:rPr>
          <w:rFonts w:ascii="Times New Roman" w:hAnsi="Times New Roman"/>
          <w:color w:val="000000"/>
          <w:sz w:val="24"/>
          <w:szCs w:val="24"/>
          <w:lang w:val="en-US"/>
        </w:rPr>
        <w:t>to decrease the capacitance and lower the noise in the detector system?</w:t>
      </w:r>
    </w:p>
    <w:p w:rsidR="002723ED" w:rsidRDefault="005548CD">
      <w:pPr>
        <w:pStyle w:val="Liststycke"/>
        <w:numPr>
          <w:ilvl w:val="0"/>
          <w:numId w:val="7"/>
        </w:numPr>
        <w:tabs>
          <w:tab w:val="clear" w:pos="720"/>
          <w:tab w:val="num" w:pos="284"/>
        </w:tabs>
        <w:ind w:hanging="720"/>
        <w:rPr>
          <w:rFonts w:ascii="Times New Roman" w:hAnsi="Times New Roman"/>
          <w:b/>
          <w:sz w:val="24"/>
          <w:szCs w:val="24"/>
          <w:lang w:val="en-US"/>
        </w:rPr>
        <w:pPrChange w:id="144" w:author="GorThu" w:date="2013-04-11T09:30:00Z">
          <w:pPr>
            <w:pStyle w:val="Liststycke"/>
            <w:numPr>
              <w:numId w:val="7"/>
            </w:numPr>
            <w:tabs>
              <w:tab w:val="num" w:pos="720"/>
            </w:tabs>
            <w:ind w:hanging="360"/>
          </w:pPr>
        </w:pPrChange>
      </w:pPr>
      <w:r w:rsidRPr="00442DBF">
        <w:rPr>
          <w:rFonts w:ascii="Times New Roman" w:hAnsi="Times New Roman"/>
          <w:b/>
          <w:sz w:val="24"/>
          <w:szCs w:val="24"/>
          <w:lang w:val="en-US"/>
        </w:rPr>
        <w:t>Survey of the field</w:t>
      </w:r>
    </w:p>
    <w:p w:rsidR="00017917" w:rsidRPr="004F6EE5" w:rsidRDefault="00173498" w:rsidP="00474A5C">
      <w:pPr>
        <w:pStyle w:val="Liststycke"/>
        <w:ind w:left="0"/>
        <w:jc w:val="both"/>
        <w:rPr>
          <w:rFonts w:ascii="Times New Roman" w:hAnsi="Times New Roman"/>
          <w:color w:val="000000"/>
          <w:sz w:val="24"/>
          <w:szCs w:val="24"/>
          <w:lang w:val="en-US"/>
        </w:rPr>
      </w:pPr>
      <w:r w:rsidRPr="004F6EE5">
        <w:rPr>
          <w:rFonts w:ascii="Times New Roman" w:hAnsi="Times New Roman"/>
          <w:color w:val="000000"/>
          <w:sz w:val="24"/>
          <w:szCs w:val="24"/>
          <w:lang w:val="en-US"/>
        </w:rPr>
        <w:t>The n</w:t>
      </w:r>
      <w:r w:rsidR="00017917" w:rsidRPr="004F6EE5">
        <w:rPr>
          <w:rFonts w:ascii="Times New Roman" w:hAnsi="Times New Roman"/>
          <w:color w:val="000000"/>
          <w:sz w:val="24"/>
          <w:szCs w:val="24"/>
          <w:lang w:val="en-US"/>
        </w:rPr>
        <w:t xml:space="preserve">eutron is a neutral particle, which </w:t>
      </w:r>
      <w:r w:rsidRPr="004F6EE5">
        <w:rPr>
          <w:rFonts w:ascii="Times New Roman" w:hAnsi="Times New Roman"/>
          <w:color w:val="000000"/>
          <w:sz w:val="24"/>
          <w:szCs w:val="24"/>
          <w:lang w:val="en-US"/>
        </w:rPr>
        <w:t xml:space="preserve">in order </w:t>
      </w:r>
      <w:r w:rsidR="00017917" w:rsidRPr="004F6EE5">
        <w:rPr>
          <w:rFonts w:ascii="Times New Roman" w:hAnsi="Times New Roman"/>
          <w:color w:val="000000"/>
          <w:sz w:val="24"/>
          <w:szCs w:val="24"/>
          <w:lang w:val="en-US"/>
        </w:rPr>
        <w:t>to be detected</w:t>
      </w:r>
      <w:r w:rsidRPr="004F6EE5">
        <w:rPr>
          <w:rFonts w:ascii="Times New Roman" w:hAnsi="Times New Roman"/>
          <w:color w:val="000000"/>
          <w:sz w:val="24"/>
          <w:szCs w:val="24"/>
          <w:lang w:val="en-US"/>
        </w:rPr>
        <w:t>,</w:t>
      </w:r>
      <w:r w:rsidR="00017917" w:rsidRPr="004F6EE5">
        <w:rPr>
          <w:rFonts w:ascii="Times New Roman" w:hAnsi="Times New Roman"/>
          <w:color w:val="000000"/>
          <w:sz w:val="24"/>
          <w:szCs w:val="24"/>
          <w:lang w:val="en-US"/>
        </w:rPr>
        <w:t xml:space="preserve"> must undergo nuclear reactions, which generate charged particles and/or gamma rays. The charged particle and/or gamma </w:t>
      </w:r>
      <w:r w:rsidRPr="004F6EE5">
        <w:rPr>
          <w:rFonts w:ascii="Times New Roman" w:hAnsi="Times New Roman"/>
          <w:color w:val="000000"/>
          <w:sz w:val="24"/>
          <w:szCs w:val="24"/>
          <w:lang w:val="en-US"/>
        </w:rPr>
        <w:t>photons</w:t>
      </w:r>
      <w:r w:rsidR="00017917" w:rsidRPr="004F6EE5">
        <w:rPr>
          <w:rFonts w:ascii="Times New Roman" w:hAnsi="Times New Roman"/>
          <w:color w:val="000000"/>
          <w:sz w:val="24"/>
          <w:szCs w:val="24"/>
          <w:lang w:val="en-US"/>
        </w:rPr>
        <w:t xml:space="preserve"> ca</w:t>
      </w:r>
      <w:r w:rsidR="004C5FAE" w:rsidRPr="004F6EE5">
        <w:rPr>
          <w:rFonts w:ascii="Times New Roman" w:hAnsi="Times New Roman"/>
          <w:color w:val="000000"/>
          <w:sz w:val="24"/>
          <w:szCs w:val="24"/>
          <w:lang w:val="en-US"/>
        </w:rPr>
        <w:t>n then be detected in a sensor</w:t>
      </w:r>
      <w:r w:rsidR="009F184D" w:rsidRPr="004F6EE5">
        <w:rPr>
          <w:rFonts w:ascii="Times New Roman" w:hAnsi="Times New Roman"/>
          <w:color w:val="000000"/>
          <w:sz w:val="24"/>
          <w:szCs w:val="24"/>
          <w:lang w:val="en-US"/>
        </w:rPr>
        <w:t xml:space="preserve"> for ionizing irradiation [4</w:t>
      </w:r>
      <w:r w:rsidR="00017917" w:rsidRPr="004F6EE5">
        <w:rPr>
          <w:rFonts w:ascii="Times New Roman" w:hAnsi="Times New Roman"/>
          <w:color w:val="000000"/>
          <w:sz w:val="24"/>
          <w:szCs w:val="24"/>
          <w:lang w:val="en-US"/>
        </w:rPr>
        <w:t xml:space="preserve">]. In most cases the charged particle is easiest to detect, caused by its higher stopping in the solid state detector. A material which produce charged energetic particles when irradiated by neutrons can therefore be used as a converter layer in a detector system. </w:t>
      </w:r>
      <w:r w:rsidR="006D00AA" w:rsidRPr="004F6EE5">
        <w:rPr>
          <w:rFonts w:ascii="Times New Roman" w:hAnsi="Times New Roman"/>
          <w:color w:val="000000"/>
          <w:sz w:val="24"/>
          <w:szCs w:val="24"/>
          <w:lang w:val="en-US"/>
        </w:rPr>
        <w:t>However,</w:t>
      </w:r>
      <w:r w:rsidR="00244FF3">
        <w:rPr>
          <w:rFonts w:ascii="Times New Roman" w:hAnsi="Times New Roman"/>
          <w:color w:val="000000"/>
          <w:sz w:val="24"/>
          <w:szCs w:val="24"/>
          <w:lang w:val="en-US"/>
        </w:rPr>
        <w:t xml:space="preserve"> </w:t>
      </w:r>
      <w:r w:rsidR="006D00AA" w:rsidRPr="004F6EE5">
        <w:rPr>
          <w:rFonts w:ascii="Times New Roman" w:hAnsi="Times New Roman"/>
          <w:color w:val="000000"/>
          <w:sz w:val="24"/>
          <w:szCs w:val="24"/>
          <w:lang w:val="en-US"/>
        </w:rPr>
        <w:t>gamma rays are</w:t>
      </w:r>
      <w:r w:rsidR="00017917" w:rsidRPr="004F6EE5">
        <w:rPr>
          <w:rFonts w:ascii="Times New Roman" w:hAnsi="Times New Roman"/>
          <w:color w:val="000000"/>
          <w:sz w:val="24"/>
          <w:szCs w:val="24"/>
          <w:lang w:val="en-US"/>
        </w:rPr>
        <w:t xml:space="preserve"> present</w:t>
      </w:r>
      <w:r w:rsidR="00244FF3">
        <w:rPr>
          <w:rFonts w:ascii="Times New Roman" w:hAnsi="Times New Roman"/>
          <w:color w:val="000000"/>
          <w:sz w:val="24"/>
          <w:szCs w:val="24"/>
          <w:lang w:val="en-US"/>
        </w:rPr>
        <w:t xml:space="preserve"> in abundance</w:t>
      </w:r>
      <w:r w:rsidR="006E00FF" w:rsidRPr="004F6EE5">
        <w:rPr>
          <w:rFonts w:ascii="Times New Roman" w:hAnsi="Times New Roman"/>
          <w:color w:val="000000"/>
          <w:sz w:val="24"/>
          <w:szCs w:val="24"/>
          <w:lang w:val="en-US"/>
        </w:rPr>
        <w:t>,</w:t>
      </w:r>
      <w:r w:rsidR="00017917" w:rsidRPr="004F6EE5">
        <w:rPr>
          <w:rFonts w:ascii="Times New Roman" w:hAnsi="Times New Roman"/>
          <w:color w:val="000000"/>
          <w:sz w:val="24"/>
          <w:szCs w:val="24"/>
          <w:lang w:val="en-US"/>
        </w:rPr>
        <w:t xml:space="preserve"> origin</w:t>
      </w:r>
      <w:r w:rsidR="006D00AA" w:rsidRPr="004F6EE5">
        <w:rPr>
          <w:rFonts w:ascii="Times New Roman" w:hAnsi="Times New Roman"/>
          <w:color w:val="000000"/>
          <w:sz w:val="24"/>
          <w:szCs w:val="24"/>
          <w:lang w:val="en-US"/>
        </w:rPr>
        <w:t>ated</w:t>
      </w:r>
      <w:r w:rsidR="00017917" w:rsidRPr="004F6EE5">
        <w:rPr>
          <w:rFonts w:ascii="Times New Roman" w:hAnsi="Times New Roman"/>
          <w:color w:val="000000"/>
          <w:sz w:val="24"/>
          <w:szCs w:val="24"/>
          <w:lang w:val="en-US"/>
        </w:rPr>
        <w:t xml:space="preserve"> from the neutron source itself or by interaction with matter i.e. bea</w:t>
      </w:r>
      <w:r w:rsidR="006D00AA" w:rsidRPr="004F6EE5">
        <w:rPr>
          <w:rFonts w:ascii="Times New Roman" w:hAnsi="Times New Roman"/>
          <w:color w:val="000000"/>
          <w:sz w:val="24"/>
          <w:szCs w:val="24"/>
          <w:lang w:val="en-US"/>
        </w:rPr>
        <w:t>m tube, mechanical shutters etc.,</w:t>
      </w:r>
      <w:r w:rsidR="00017917" w:rsidRPr="004F6EE5">
        <w:rPr>
          <w:rFonts w:ascii="Times New Roman" w:hAnsi="Times New Roman"/>
          <w:color w:val="000000"/>
          <w:sz w:val="24"/>
          <w:szCs w:val="24"/>
          <w:lang w:val="en-US"/>
        </w:rPr>
        <w:t xml:space="preserve"> a gamma background is generated in the </w:t>
      </w:r>
      <w:r w:rsidR="00D751E1">
        <w:rPr>
          <w:rFonts w:ascii="Times New Roman" w:hAnsi="Times New Roman"/>
          <w:color w:val="000000"/>
          <w:sz w:val="24"/>
          <w:szCs w:val="24"/>
          <w:lang w:val="en-US"/>
        </w:rPr>
        <w:t>spectrum measured by the solid state detector</w:t>
      </w:r>
      <w:r w:rsidR="00017917" w:rsidRPr="004F6EE5">
        <w:rPr>
          <w:rFonts w:ascii="Times New Roman" w:hAnsi="Times New Roman"/>
          <w:color w:val="000000"/>
          <w:sz w:val="24"/>
          <w:szCs w:val="24"/>
          <w:lang w:val="en-US"/>
        </w:rPr>
        <w:t>.</w:t>
      </w:r>
      <w:r w:rsidR="00D751E1">
        <w:rPr>
          <w:rFonts w:ascii="Times New Roman" w:hAnsi="Times New Roman"/>
          <w:color w:val="000000"/>
          <w:sz w:val="24"/>
          <w:szCs w:val="24"/>
          <w:lang w:val="en-US"/>
        </w:rPr>
        <w:t xml:space="preserve"> I want to remind that all semiconductor detectors are also sensitive to high energy photons.</w:t>
      </w:r>
      <w:r w:rsidR="00017917" w:rsidRPr="004F6EE5">
        <w:rPr>
          <w:rFonts w:ascii="Times New Roman" w:hAnsi="Times New Roman"/>
          <w:color w:val="000000"/>
          <w:sz w:val="24"/>
          <w:szCs w:val="24"/>
          <w:lang w:val="en-US"/>
        </w:rPr>
        <w:t xml:space="preserve"> The gamma background </w:t>
      </w:r>
      <w:r w:rsidR="00D751E1">
        <w:rPr>
          <w:rFonts w:ascii="Times New Roman" w:hAnsi="Times New Roman"/>
          <w:color w:val="000000"/>
          <w:sz w:val="24"/>
          <w:szCs w:val="24"/>
          <w:lang w:val="en-US"/>
        </w:rPr>
        <w:t xml:space="preserve">thus </w:t>
      </w:r>
      <w:r w:rsidR="00017917" w:rsidRPr="004F6EE5">
        <w:rPr>
          <w:rFonts w:ascii="Times New Roman" w:hAnsi="Times New Roman"/>
          <w:color w:val="000000"/>
          <w:sz w:val="24"/>
          <w:szCs w:val="24"/>
          <w:lang w:val="en-US"/>
        </w:rPr>
        <w:t xml:space="preserve">interferes with the spectral peak from the charged particle. </w:t>
      </w:r>
      <w:r w:rsidR="006D00AA" w:rsidRPr="004F6EE5">
        <w:rPr>
          <w:rFonts w:ascii="Times New Roman" w:hAnsi="Times New Roman"/>
          <w:color w:val="000000"/>
          <w:sz w:val="24"/>
          <w:szCs w:val="24"/>
          <w:lang w:val="en-US"/>
        </w:rPr>
        <w:t>Therefore t</w:t>
      </w:r>
      <w:r w:rsidR="00017917" w:rsidRPr="004F6EE5">
        <w:rPr>
          <w:rFonts w:ascii="Times New Roman" w:hAnsi="Times New Roman"/>
          <w:color w:val="000000"/>
          <w:sz w:val="24"/>
          <w:szCs w:val="24"/>
          <w:lang w:val="en-US"/>
        </w:rPr>
        <w:t xml:space="preserve">he resulting </w:t>
      </w:r>
      <w:r w:rsidR="006D00AA" w:rsidRPr="004F6EE5">
        <w:rPr>
          <w:rFonts w:ascii="Times New Roman" w:hAnsi="Times New Roman"/>
          <w:color w:val="000000"/>
          <w:sz w:val="24"/>
          <w:szCs w:val="24"/>
          <w:lang w:val="en-US"/>
        </w:rPr>
        <w:t xml:space="preserve">number of </w:t>
      </w:r>
      <w:r w:rsidR="00017917" w:rsidRPr="004F6EE5">
        <w:rPr>
          <w:rFonts w:ascii="Times New Roman" w:hAnsi="Times New Roman"/>
          <w:color w:val="000000"/>
          <w:sz w:val="24"/>
          <w:szCs w:val="24"/>
          <w:lang w:val="en-US"/>
        </w:rPr>
        <w:t>ne</w:t>
      </w:r>
      <w:r w:rsidR="006D00AA" w:rsidRPr="004F6EE5">
        <w:rPr>
          <w:rFonts w:ascii="Times New Roman" w:hAnsi="Times New Roman"/>
          <w:color w:val="000000"/>
          <w:sz w:val="24"/>
          <w:szCs w:val="24"/>
          <w:lang w:val="en-US"/>
        </w:rPr>
        <w:t>utron counts</w:t>
      </w:r>
      <w:r w:rsidR="009F184D" w:rsidRPr="004F6EE5">
        <w:rPr>
          <w:rFonts w:ascii="Times New Roman" w:hAnsi="Times New Roman"/>
          <w:color w:val="000000"/>
          <w:sz w:val="24"/>
          <w:szCs w:val="24"/>
          <w:lang w:val="en-US"/>
        </w:rPr>
        <w:t xml:space="preserve"> is imprecise [5</w:t>
      </w:r>
      <w:r w:rsidR="00017917" w:rsidRPr="004F6EE5">
        <w:rPr>
          <w:rFonts w:ascii="Times New Roman" w:hAnsi="Times New Roman"/>
          <w:color w:val="000000"/>
          <w:sz w:val="24"/>
          <w:szCs w:val="24"/>
          <w:lang w:val="en-US"/>
        </w:rPr>
        <w:t xml:space="preserve">]. </w:t>
      </w:r>
    </w:p>
    <w:p w:rsidR="00564FA9" w:rsidRDefault="00D077F5" w:rsidP="00474A5C">
      <w:pPr>
        <w:pStyle w:val="Liststycke"/>
        <w:ind w:left="0"/>
        <w:jc w:val="both"/>
        <w:rPr>
          <w:rFonts w:ascii="Times New Roman" w:hAnsi="Times New Roman"/>
          <w:color w:val="000000"/>
          <w:sz w:val="24"/>
          <w:szCs w:val="24"/>
          <w:lang w:val="en-US"/>
        </w:rPr>
      </w:pPr>
      <w:r w:rsidRPr="004F6EE5">
        <w:rPr>
          <w:rFonts w:ascii="Times New Roman" w:hAnsi="Times New Roman"/>
          <w:color w:val="000000"/>
          <w:sz w:val="24"/>
          <w:szCs w:val="24"/>
          <w:lang w:val="en-US"/>
        </w:rPr>
        <w:t xml:space="preserve">The use of </w:t>
      </w:r>
      <w:r w:rsidR="006D00AA" w:rsidRPr="004F6EE5">
        <w:rPr>
          <w:rFonts w:ascii="Times New Roman" w:hAnsi="Times New Roman"/>
          <w:color w:val="000000"/>
          <w:sz w:val="24"/>
          <w:szCs w:val="24"/>
          <w:lang w:val="en-US"/>
        </w:rPr>
        <w:t xml:space="preserve">neutrons in material research has many </w:t>
      </w:r>
      <w:r w:rsidRPr="004F6EE5">
        <w:rPr>
          <w:rFonts w:ascii="Times New Roman" w:hAnsi="Times New Roman"/>
          <w:color w:val="000000"/>
          <w:sz w:val="24"/>
          <w:szCs w:val="24"/>
          <w:lang w:val="en-US"/>
        </w:rPr>
        <w:t>advantage</w:t>
      </w:r>
      <w:r w:rsidR="006D00AA" w:rsidRPr="004F6EE5">
        <w:rPr>
          <w:rFonts w:ascii="Times New Roman" w:hAnsi="Times New Roman"/>
          <w:color w:val="000000"/>
          <w:sz w:val="24"/>
          <w:szCs w:val="24"/>
          <w:lang w:val="en-US"/>
        </w:rPr>
        <w:t xml:space="preserve">s as neutrons </w:t>
      </w:r>
      <w:r w:rsidRPr="004F6EE5">
        <w:rPr>
          <w:rFonts w:ascii="Times New Roman" w:hAnsi="Times New Roman"/>
          <w:color w:val="000000"/>
          <w:sz w:val="24"/>
          <w:szCs w:val="24"/>
          <w:lang w:val="en-US"/>
        </w:rPr>
        <w:t>interact with material with light atoms</w:t>
      </w:r>
      <w:r w:rsidR="00415A05" w:rsidRPr="004F6EE5">
        <w:rPr>
          <w:rFonts w:ascii="Times New Roman" w:hAnsi="Times New Roman"/>
          <w:color w:val="000000"/>
          <w:sz w:val="24"/>
          <w:szCs w:val="24"/>
          <w:lang w:val="en-US"/>
        </w:rPr>
        <w:t xml:space="preserve"> such as hydrogen</w:t>
      </w:r>
      <w:r w:rsidRPr="004F6EE5">
        <w:rPr>
          <w:rFonts w:ascii="Times New Roman" w:hAnsi="Times New Roman"/>
          <w:color w:val="000000"/>
          <w:sz w:val="24"/>
          <w:szCs w:val="24"/>
          <w:lang w:val="en-US"/>
        </w:rPr>
        <w:t xml:space="preserve"> compared to gamma rays which interact more efficiently with material consist</w:t>
      </w:r>
      <w:r w:rsidR="006D00AA" w:rsidRPr="004F6EE5">
        <w:rPr>
          <w:rFonts w:ascii="Times New Roman" w:hAnsi="Times New Roman"/>
          <w:color w:val="000000"/>
          <w:sz w:val="24"/>
          <w:szCs w:val="24"/>
          <w:lang w:val="en-US"/>
        </w:rPr>
        <w:t>ing</w:t>
      </w:r>
      <w:r w:rsidRPr="004F6EE5">
        <w:rPr>
          <w:rFonts w:ascii="Times New Roman" w:hAnsi="Times New Roman"/>
          <w:color w:val="000000"/>
          <w:sz w:val="24"/>
          <w:szCs w:val="24"/>
          <w:lang w:val="en-US"/>
        </w:rPr>
        <w:t xml:space="preserve"> of heavier atoms</w:t>
      </w:r>
      <w:r w:rsidR="000879A6" w:rsidRPr="004F6EE5">
        <w:rPr>
          <w:rFonts w:ascii="Times New Roman" w:hAnsi="Times New Roman"/>
          <w:color w:val="000000"/>
          <w:sz w:val="24"/>
          <w:szCs w:val="24"/>
          <w:lang w:val="en-US"/>
        </w:rPr>
        <w:t xml:space="preserve">. </w:t>
      </w:r>
      <w:r w:rsidRPr="004F6EE5">
        <w:rPr>
          <w:rFonts w:ascii="Times New Roman" w:hAnsi="Times New Roman"/>
          <w:color w:val="000000"/>
          <w:sz w:val="24"/>
          <w:szCs w:val="24"/>
          <w:lang w:val="en-US"/>
        </w:rPr>
        <w:t xml:space="preserve"> </w:t>
      </w:r>
      <w:r w:rsidR="000879A6" w:rsidRPr="004F6EE5">
        <w:rPr>
          <w:rFonts w:ascii="Times New Roman" w:hAnsi="Times New Roman"/>
          <w:color w:val="000000"/>
          <w:sz w:val="24"/>
          <w:szCs w:val="24"/>
          <w:lang w:val="en-US"/>
        </w:rPr>
        <w:t>M</w:t>
      </w:r>
      <w:r w:rsidRPr="004F6EE5">
        <w:rPr>
          <w:rFonts w:ascii="Times New Roman" w:hAnsi="Times New Roman"/>
          <w:color w:val="000000"/>
          <w:sz w:val="24"/>
          <w:szCs w:val="24"/>
          <w:lang w:val="en-US"/>
        </w:rPr>
        <w:t>oreover</w:t>
      </w:r>
      <w:r w:rsidR="000879A6" w:rsidRPr="004F6EE5">
        <w:rPr>
          <w:rFonts w:ascii="Times New Roman" w:hAnsi="Times New Roman"/>
          <w:color w:val="000000"/>
          <w:sz w:val="24"/>
          <w:szCs w:val="24"/>
          <w:lang w:val="en-US"/>
        </w:rPr>
        <w:t>,</w:t>
      </w:r>
      <w:r w:rsidRPr="004F6EE5">
        <w:rPr>
          <w:rFonts w:ascii="Times New Roman" w:hAnsi="Times New Roman"/>
          <w:color w:val="000000"/>
          <w:sz w:val="24"/>
          <w:szCs w:val="24"/>
          <w:lang w:val="en-US"/>
        </w:rPr>
        <w:t xml:space="preserve"> the particle</w:t>
      </w:r>
      <w:r w:rsidR="006D00AA" w:rsidRPr="004F6EE5">
        <w:rPr>
          <w:rFonts w:ascii="Times New Roman" w:hAnsi="Times New Roman"/>
          <w:color w:val="000000"/>
          <w:sz w:val="24"/>
          <w:szCs w:val="24"/>
          <w:lang w:val="en-US"/>
        </w:rPr>
        <w:t>´</w:t>
      </w:r>
      <w:r w:rsidRPr="004F6EE5">
        <w:rPr>
          <w:rFonts w:ascii="Times New Roman" w:hAnsi="Times New Roman"/>
          <w:color w:val="000000"/>
          <w:sz w:val="24"/>
          <w:szCs w:val="24"/>
          <w:lang w:val="en-US"/>
        </w:rPr>
        <w:t xml:space="preserve">s </w:t>
      </w:r>
      <w:r w:rsidR="000879A6" w:rsidRPr="004F6EE5">
        <w:rPr>
          <w:rFonts w:ascii="Times New Roman" w:hAnsi="Times New Roman"/>
          <w:color w:val="000000"/>
          <w:sz w:val="24"/>
          <w:szCs w:val="24"/>
          <w:lang w:val="en-US"/>
        </w:rPr>
        <w:t>wave properties at low energies make</w:t>
      </w:r>
      <w:r w:rsidR="006D00AA" w:rsidRPr="004F6EE5">
        <w:rPr>
          <w:rFonts w:ascii="Times New Roman" w:hAnsi="Times New Roman"/>
          <w:color w:val="000000"/>
          <w:sz w:val="24"/>
          <w:szCs w:val="24"/>
          <w:lang w:val="en-US"/>
        </w:rPr>
        <w:t>s</w:t>
      </w:r>
      <w:r w:rsidRPr="004F6EE5">
        <w:rPr>
          <w:rFonts w:ascii="Times New Roman" w:hAnsi="Times New Roman"/>
          <w:color w:val="000000"/>
          <w:sz w:val="24"/>
          <w:szCs w:val="24"/>
          <w:lang w:val="en-US"/>
        </w:rPr>
        <w:t xml:space="preserve"> it possible to investigate </w:t>
      </w:r>
      <w:r w:rsidR="006D00AA" w:rsidRPr="004F6EE5">
        <w:rPr>
          <w:rFonts w:ascii="Times New Roman" w:hAnsi="Times New Roman"/>
          <w:color w:val="000000"/>
          <w:sz w:val="24"/>
          <w:szCs w:val="24"/>
          <w:lang w:val="en-US"/>
        </w:rPr>
        <w:t xml:space="preserve">materials </w:t>
      </w:r>
      <w:r w:rsidRPr="004F6EE5">
        <w:rPr>
          <w:rFonts w:ascii="Times New Roman" w:hAnsi="Times New Roman"/>
          <w:color w:val="000000"/>
          <w:sz w:val="24"/>
          <w:szCs w:val="24"/>
          <w:lang w:val="en-US"/>
        </w:rPr>
        <w:t>on a</w:t>
      </w:r>
      <w:r w:rsidR="006D00AA" w:rsidRPr="004F6EE5">
        <w:rPr>
          <w:rFonts w:ascii="Times New Roman" w:hAnsi="Times New Roman"/>
          <w:color w:val="000000"/>
          <w:sz w:val="24"/>
          <w:szCs w:val="24"/>
          <w:lang w:val="en-US"/>
        </w:rPr>
        <w:t>n</w:t>
      </w:r>
      <w:r w:rsidRPr="004F6EE5">
        <w:rPr>
          <w:rFonts w:ascii="Times New Roman" w:hAnsi="Times New Roman"/>
          <w:color w:val="000000"/>
          <w:sz w:val="24"/>
          <w:szCs w:val="24"/>
          <w:lang w:val="en-US"/>
        </w:rPr>
        <w:t xml:space="preserve"> atomic scale</w:t>
      </w:r>
      <w:r w:rsidR="008203C1" w:rsidRPr="004F6EE5">
        <w:rPr>
          <w:rFonts w:ascii="Times New Roman" w:hAnsi="Times New Roman"/>
          <w:color w:val="000000"/>
          <w:sz w:val="24"/>
          <w:szCs w:val="24"/>
          <w:lang w:val="en-US"/>
        </w:rPr>
        <w:t xml:space="preserve"> i.e.</w:t>
      </w:r>
      <w:r w:rsidR="00791660" w:rsidRPr="004F6EE5">
        <w:rPr>
          <w:rFonts w:ascii="Times New Roman" w:hAnsi="Times New Roman"/>
          <w:color w:val="000000"/>
          <w:sz w:val="24"/>
          <w:szCs w:val="24"/>
          <w:lang w:val="en-US"/>
        </w:rPr>
        <w:t xml:space="preserve"> ~Å</w:t>
      </w:r>
      <w:r w:rsidR="006D00AA" w:rsidRPr="004F6EE5">
        <w:rPr>
          <w:rFonts w:ascii="Times New Roman" w:hAnsi="Times New Roman"/>
          <w:color w:val="000000"/>
          <w:sz w:val="24"/>
          <w:szCs w:val="24"/>
          <w:lang w:val="en-US"/>
        </w:rPr>
        <w:t>- dimensions</w:t>
      </w:r>
      <w:r w:rsidR="00791660" w:rsidRPr="004F6EE5">
        <w:rPr>
          <w:rFonts w:ascii="Times New Roman" w:hAnsi="Times New Roman"/>
          <w:color w:val="000000"/>
          <w:sz w:val="24"/>
          <w:szCs w:val="24"/>
          <w:lang w:val="en-US"/>
        </w:rPr>
        <w:t xml:space="preserve">. </w:t>
      </w:r>
      <w:r w:rsidR="00356ACB" w:rsidRPr="004F6EE5">
        <w:rPr>
          <w:rFonts w:ascii="Times New Roman" w:hAnsi="Times New Roman"/>
          <w:color w:val="000000"/>
          <w:sz w:val="24"/>
          <w:szCs w:val="24"/>
          <w:lang w:val="en-US"/>
        </w:rPr>
        <w:t>The interaction of neutrons with matter is weak. The absorption</w:t>
      </w:r>
      <w:r w:rsidR="00AF3D1D" w:rsidRPr="004F6EE5">
        <w:rPr>
          <w:rFonts w:ascii="Times New Roman" w:hAnsi="Times New Roman"/>
          <w:color w:val="000000"/>
          <w:sz w:val="24"/>
          <w:szCs w:val="24"/>
          <w:lang w:val="en-US"/>
        </w:rPr>
        <w:t xml:space="preserve"> </w:t>
      </w:r>
      <w:r w:rsidR="006D00AA" w:rsidRPr="004F6EE5">
        <w:rPr>
          <w:rFonts w:ascii="Times New Roman" w:hAnsi="Times New Roman"/>
          <w:color w:val="000000"/>
          <w:sz w:val="24"/>
          <w:szCs w:val="24"/>
          <w:lang w:val="en-US"/>
        </w:rPr>
        <w:t>in</w:t>
      </w:r>
      <w:r w:rsidR="00356ACB" w:rsidRPr="004F6EE5">
        <w:rPr>
          <w:rFonts w:ascii="Times New Roman" w:hAnsi="Times New Roman"/>
          <w:color w:val="000000"/>
          <w:sz w:val="24"/>
          <w:szCs w:val="24"/>
          <w:lang w:val="en-US"/>
        </w:rPr>
        <w:t xml:space="preserve"> most materia</w:t>
      </w:r>
      <w:r w:rsidR="006D00AA" w:rsidRPr="004F6EE5">
        <w:rPr>
          <w:rFonts w:ascii="Times New Roman" w:hAnsi="Times New Roman"/>
          <w:color w:val="000000"/>
          <w:sz w:val="24"/>
          <w:szCs w:val="24"/>
          <w:lang w:val="en-US"/>
        </w:rPr>
        <w:t xml:space="preserve">l is therefore also small. This means that </w:t>
      </w:r>
      <w:r w:rsidR="000879A6" w:rsidRPr="004F6EE5">
        <w:rPr>
          <w:rFonts w:ascii="Times New Roman" w:hAnsi="Times New Roman"/>
          <w:color w:val="000000"/>
          <w:sz w:val="24"/>
          <w:szCs w:val="24"/>
          <w:lang w:val="en-US"/>
        </w:rPr>
        <w:t>thicknesses</w:t>
      </w:r>
      <w:r w:rsidR="00356ACB" w:rsidRPr="004F6EE5">
        <w:rPr>
          <w:rFonts w:ascii="Times New Roman" w:hAnsi="Times New Roman"/>
          <w:color w:val="000000"/>
          <w:sz w:val="24"/>
          <w:szCs w:val="24"/>
          <w:lang w:val="en-US"/>
        </w:rPr>
        <w:t xml:space="preserve"> of several </w:t>
      </w:r>
      <w:r w:rsidR="00AF3D1D" w:rsidRPr="004F6EE5">
        <w:rPr>
          <w:rFonts w:ascii="Times New Roman" w:hAnsi="Times New Roman"/>
          <w:color w:val="000000"/>
          <w:sz w:val="24"/>
          <w:szCs w:val="24"/>
          <w:lang w:val="en-US"/>
        </w:rPr>
        <w:t>centimeters can</w:t>
      </w:r>
      <w:r w:rsidR="00356ACB" w:rsidRPr="004F6EE5">
        <w:rPr>
          <w:rFonts w:ascii="Times New Roman" w:hAnsi="Times New Roman"/>
          <w:color w:val="000000"/>
          <w:sz w:val="24"/>
          <w:szCs w:val="24"/>
          <w:lang w:val="en-US"/>
        </w:rPr>
        <w:t xml:space="preserve"> be investigated.</w:t>
      </w:r>
      <w:r w:rsidR="00AF3D1D" w:rsidRPr="004F6EE5">
        <w:rPr>
          <w:rFonts w:ascii="Times New Roman" w:hAnsi="Times New Roman"/>
          <w:color w:val="000000"/>
          <w:sz w:val="24"/>
          <w:szCs w:val="24"/>
          <w:lang w:val="en-US"/>
        </w:rPr>
        <w:t xml:space="preserve"> The low energy used (less than 0.025 eV) makes the neutron irradiation gentle</w:t>
      </w:r>
      <w:r w:rsidR="000879A6" w:rsidRPr="004F6EE5">
        <w:rPr>
          <w:rFonts w:ascii="Times New Roman" w:hAnsi="Times New Roman"/>
          <w:color w:val="000000"/>
          <w:sz w:val="24"/>
          <w:szCs w:val="24"/>
          <w:lang w:val="en-US"/>
        </w:rPr>
        <w:t>,</w:t>
      </w:r>
      <w:r w:rsidR="00AF3D1D" w:rsidRPr="004F6EE5">
        <w:rPr>
          <w:rFonts w:ascii="Times New Roman" w:hAnsi="Times New Roman"/>
          <w:color w:val="000000"/>
          <w:sz w:val="24"/>
          <w:szCs w:val="24"/>
          <w:lang w:val="en-US"/>
        </w:rPr>
        <w:t xml:space="preserve"> when studying</w:t>
      </w:r>
      <w:r w:rsidR="00E9135F" w:rsidRPr="004F6EE5">
        <w:rPr>
          <w:rFonts w:ascii="Times New Roman" w:hAnsi="Times New Roman"/>
          <w:color w:val="000000"/>
          <w:sz w:val="24"/>
          <w:szCs w:val="24"/>
          <w:lang w:val="en-US"/>
        </w:rPr>
        <w:t xml:space="preserve"> sensitive samples. Carbon-C</w:t>
      </w:r>
      <w:r w:rsidR="00AF3D1D" w:rsidRPr="004F6EE5">
        <w:rPr>
          <w:rFonts w:ascii="Times New Roman" w:hAnsi="Times New Roman"/>
          <w:color w:val="000000"/>
          <w:sz w:val="24"/>
          <w:szCs w:val="24"/>
          <w:lang w:val="en-US"/>
        </w:rPr>
        <w:t>arbon bond energy is as small as 4 eV and can therefore be investigated using neutrons i.e. biological material</w:t>
      </w:r>
      <w:r w:rsidR="005B09A0" w:rsidRPr="004F6EE5">
        <w:rPr>
          <w:rFonts w:ascii="Times New Roman" w:hAnsi="Times New Roman"/>
          <w:color w:val="000000"/>
          <w:sz w:val="24"/>
          <w:szCs w:val="24"/>
          <w:lang w:val="en-US"/>
        </w:rPr>
        <w:t xml:space="preserve">. </w:t>
      </w:r>
      <w:r w:rsidR="000879A6" w:rsidRPr="004F6EE5">
        <w:rPr>
          <w:rFonts w:ascii="Times New Roman" w:hAnsi="Times New Roman"/>
          <w:color w:val="000000"/>
          <w:sz w:val="24"/>
          <w:szCs w:val="24"/>
          <w:lang w:val="en-US"/>
        </w:rPr>
        <w:t>This</w:t>
      </w:r>
      <w:r w:rsidR="00791660" w:rsidRPr="004F6EE5">
        <w:rPr>
          <w:rFonts w:ascii="Times New Roman" w:hAnsi="Times New Roman"/>
          <w:color w:val="000000"/>
          <w:sz w:val="24"/>
          <w:szCs w:val="24"/>
          <w:lang w:val="en-US"/>
        </w:rPr>
        <w:t xml:space="preserve"> property of neutrons makes it suitable for </w:t>
      </w:r>
      <w:r w:rsidR="00644BCB" w:rsidRPr="004F6EE5">
        <w:rPr>
          <w:rFonts w:ascii="Times New Roman" w:hAnsi="Times New Roman"/>
          <w:color w:val="000000"/>
          <w:sz w:val="24"/>
          <w:szCs w:val="24"/>
          <w:lang w:val="en-US"/>
        </w:rPr>
        <w:t xml:space="preserve">use in </w:t>
      </w:r>
      <w:r w:rsidR="000879A6" w:rsidRPr="004F6EE5">
        <w:rPr>
          <w:rFonts w:ascii="Times New Roman" w:hAnsi="Times New Roman"/>
          <w:color w:val="000000"/>
          <w:sz w:val="24"/>
          <w:szCs w:val="24"/>
          <w:lang w:val="en-US"/>
        </w:rPr>
        <w:t xml:space="preserve">techniques based on “small </w:t>
      </w:r>
      <w:r w:rsidR="00135DA2" w:rsidRPr="004F6EE5">
        <w:rPr>
          <w:rFonts w:ascii="Times New Roman" w:hAnsi="Times New Roman"/>
          <w:color w:val="000000"/>
          <w:sz w:val="24"/>
          <w:szCs w:val="24"/>
          <w:lang w:val="en-US"/>
        </w:rPr>
        <w:t xml:space="preserve">angle neutron scattering”, SANS, </w:t>
      </w:r>
      <w:r w:rsidR="00DA60CC" w:rsidRPr="004F6EE5">
        <w:rPr>
          <w:rFonts w:ascii="Times New Roman" w:hAnsi="Times New Roman"/>
          <w:color w:val="000000"/>
          <w:sz w:val="24"/>
          <w:szCs w:val="24"/>
          <w:lang w:val="en-US"/>
        </w:rPr>
        <w:t>[6</w:t>
      </w:r>
      <w:r w:rsidR="005B09A0" w:rsidRPr="004F6EE5">
        <w:rPr>
          <w:rFonts w:ascii="Times New Roman" w:hAnsi="Times New Roman"/>
          <w:color w:val="000000"/>
          <w:sz w:val="24"/>
          <w:szCs w:val="24"/>
          <w:lang w:val="en-US"/>
        </w:rPr>
        <w:t>].</w:t>
      </w:r>
      <w:r w:rsidR="005E39AF" w:rsidRPr="004F6EE5">
        <w:rPr>
          <w:rFonts w:ascii="Times New Roman" w:hAnsi="Times New Roman"/>
          <w:color w:val="000000"/>
          <w:sz w:val="24"/>
          <w:szCs w:val="24"/>
          <w:lang w:val="en-US"/>
        </w:rPr>
        <w:t xml:space="preserve"> </w:t>
      </w:r>
      <w:r w:rsidR="002D02DB" w:rsidRPr="004F6EE5">
        <w:rPr>
          <w:rFonts w:ascii="Times New Roman" w:hAnsi="Times New Roman"/>
          <w:color w:val="000000"/>
          <w:sz w:val="24"/>
          <w:szCs w:val="24"/>
          <w:lang w:val="en-US"/>
        </w:rPr>
        <w:t>The detector system</w:t>
      </w:r>
      <w:r w:rsidR="008A7B83" w:rsidRPr="004F6EE5">
        <w:rPr>
          <w:rFonts w:ascii="Times New Roman" w:hAnsi="Times New Roman"/>
          <w:color w:val="000000"/>
          <w:sz w:val="24"/>
          <w:szCs w:val="24"/>
          <w:lang w:val="en-US"/>
        </w:rPr>
        <w:t>s</w:t>
      </w:r>
      <w:r w:rsidR="002D02DB" w:rsidRPr="004F6EE5">
        <w:rPr>
          <w:rFonts w:ascii="Times New Roman" w:hAnsi="Times New Roman"/>
          <w:color w:val="000000"/>
          <w:sz w:val="24"/>
          <w:szCs w:val="24"/>
          <w:lang w:val="en-US"/>
        </w:rPr>
        <w:t xml:space="preserve"> </w:t>
      </w:r>
      <w:r w:rsidR="007A13B2" w:rsidRPr="004F6EE5">
        <w:rPr>
          <w:rFonts w:ascii="Times New Roman" w:hAnsi="Times New Roman"/>
          <w:color w:val="000000"/>
          <w:sz w:val="24"/>
          <w:szCs w:val="24"/>
          <w:lang w:val="en-US"/>
        </w:rPr>
        <w:t>for SANS instrument</w:t>
      </w:r>
      <w:r w:rsidR="003E115F" w:rsidRPr="004F6EE5">
        <w:rPr>
          <w:rFonts w:ascii="Times New Roman" w:hAnsi="Times New Roman"/>
          <w:color w:val="000000"/>
          <w:sz w:val="24"/>
          <w:szCs w:val="24"/>
          <w:lang w:val="en-US"/>
        </w:rPr>
        <w:t>s</w:t>
      </w:r>
      <w:r w:rsidR="007A13B2" w:rsidRPr="004F6EE5">
        <w:rPr>
          <w:rFonts w:ascii="Times New Roman" w:hAnsi="Times New Roman"/>
          <w:color w:val="000000"/>
          <w:sz w:val="24"/>
          <w:szCs w:val="24"/>
          <w:lang w:val="en-US"/>
        </w:rPr>
        <w:t xml:space="preserve"> </w:t>
      </w:r>
      <w:r w:rsidR="002D02DB" w:rsidRPr="004F6EE5">
        <w:rPr>
          <w:rFonts w:ascii="Times New Roman" w:hAnsi="Times New Roman"/>
          <w:color w:val="000000"/>
          <w:sz w:val="24"/>
          <w:szCs w:val="24"/>
          <w:lang w:val="en-US"/>
        </w:rPr>
        <w:t xml:space="preserve">have </w:t>
      </w:r>
      <w:r w:rsidR="007A13B2" w:rsidRPr="004F6EE5">
        <w:rPr>
          <w:rFonts w:ascii="Times New Roman" w:hAnsi="Times New Roman"/>
          <w:color w:val="000000"/>
          <w:sz w:val="24"/>
          <w:szCs w:val="24"/>
          <w:lang w:val="en-US"/>
        </w:rPr>
        <w:t>generally</w:t>
      </w:r>
      <w:r w:rsidR="002D02DB" w:rsidRPr="004F6EE5">
        <w:rPr>
          <w:rFonts w:ascii="Times New Roman" w:hAnsi="Times New Roman"/>
          <w:color w:val="000000"/>
          <w:sz w:val="24"/>
          <w:szCs w:val="24"/>
          <w:lang w:val="en-US"/>
        </w:rPr>
        <w:t xml:space="preserve"> </w:t>
      </w:r>
      <w:r w:rsidR="007A13B2" w:rsidRPr="004F6EE5">
        <w:rPr>
          <w:rFonts w:ascii="Times New Roman" w:hAnsi="Times New Roman"/>
          <w:color w:val="000000"/>
          <w:sz w:val="24"/>
          <w:szCs w:val="24"/>
          <w:lang w:val="en-US"/>
        </w:rPr>
        <w:t>been equipped with</w:t>
      </w:r>
      <w:r w:rsidR="002D02DB" w:rsidRPr="004F6EE5">
        <w:rPr>
          <w:rFonts w:ascii="Times New Roman" w:hAnsi="Times New Roman"/>
          <w:color w:val="000000"/>
          <w:sz w:val="24"/>
          <w:szCs w:val="24"/>
          <w:lang w:val="en-US"/>
        </w:rPr>
        <w:t xml:space="preserve"> </w:t>
      </w:r>
      <w:r w:rsidR="008A7B83" w:rsidRPr="004F6EE5">
        <w:rPr>
          <w:rFonts w:ascii="Times New Roman" w:hAnsi="Times New Roman"/>
          <w:color w:val="000000"/>
          <w:sz w:val="24"/>
          <w:szCs w:val="24"/>
          <w:vertAlign w:val="superscript"/>
          <w:lang w:val="en-US"/>
        </w:rPr>
        <w:t>3</w:t>
      </w:r>
      <w:r w:rsidR="008A7B83" w:rsidRPr="004F6EE5">
        <w:rPr>
          <w:rFonts w:ascii="Times New Roman" w:hAnsi="Times New Roman"/>
          <w:color w:val="000000"/>
          <w:sz w:val="24"/>
          <w:szCs w:val="24"/>
          <w:lang w:val="en-US"/>
        </w:rPr>
        <w:t>He gas detector</w:t>
      </w:r>
      <w:r w:rsidR="003E115F" w:rsidRPr="004F6EE5">
        <w:rPr>
          <w:rFonts w:ascii="Times New Roman" w:hAnsi="Times New Roman"/>
          <w:color w:val="000000"/>
          <w:sz w:val="24"/>
          <w:szCs w:val="24"/>
          <w:lang w:val="en-US"/>
        </w:rPr>
        <w:t>s</w:t>
      </w:r>
      <w:r w:rsidR="008A7B83" w:rsidRPr="004F6EE5">
        <w:rPr>
          <w:rFonts w:ascii="Times New Roman" w:hAnsi="Times New Roman"/>
          <w:color w:val="000000"/>
          <w:sz w:val="24"/>
          <w:szCs w:val="24"/>
          <w:lang w:val="en-US"/>
        </w:rPr>
        <w:t xml:space="preserve"> or scintillation neutron detectors</w:t>
      </w:r>
      <w:r w:rsidR="003E115F" w:rsidRPr="004F6EE5">
        <w:rPr>
          <w:rFonts w:ascii="Times New Roman" w:hAnsi="Times New Roman"/>
          <w:color w:val="000000"/>
          <w:sz w:val="24"/>
          <w:szCs w:val="24"/>
          <w:lang w:val="en-US"/>
        </w:rPr>
        <w:t>. T</w:t>
      </w:r>
      <w:r w:rsidR="007A13B2" w:rsidRPr="004F6EE5">
        <w:rPr>
          <w:rFonts w:ascii="Times New Roman" w:hAnsi="Times New Roman"/>
          <w:color w:val="000000"/>
          <w:sz w:val="24"/>
          <w:szCs w:val="24"/>
          <w:lang w:val="en-US"/>
        </w:rPr>
        <w:t xml:space="preserve">he spatial resolution </w:t>
      </w:r>
      <w:r w:rsidR="003E115F" w:rsidRPr="004F6EE5">
        <w:rPr>
          <w:rFonts w:ascii="Times New Roman" w:hAnsi="Times New Roman"/>
          <w:color w:val="000000"/>
          <w:sz w:val="24"/>
          <w:szCs w:val="24"/>
          <w:lang w:val="en-US"/>
        </w:rPr>
        <w:t>is</w:t>
      </w:r>
      <w:r w:rsidR="007A13B2" w:rsidRPr="004F6EE5">
        <w:rPr>
          <w:rFonts w:ascii="Times New Roman" w:hAnsi="Times New Roman"/>
          <w:color w:val="000000"/>
          <w:sz w:val="24"/>
          <w:szCs w:val="24"/>
          <w:lang w:val="en-US"/>
        </w:rPr>
        <w:t xml:space="preserve"> in </w:t>
      </w:r>
      <w:r w:rsidR="003E115F" w:rsidRPr="004F6EE5">
        <w:rPr>
          <w:rFonts w:ascii="Times New Roman" w:hAnsi="Times New Roman"/>
          <w:color w:val="000000"/>
          <w:sz w:val="24"/>
          <w:szCs w:val="24"/>
          <w:lang w:val="en-US"/>
        </w:rPr>
        <w:t xml:space="preserve">the </w:t>
      </w:r>
      <w:r w:rsidR="007A13B2" w:rsidRPr="004F6EE5">
        <w:rPr>
          <w:rFonts w:ascii="Times New Roman" w:hAnsi="Times New Roman"/>
          <w:color w:val="000000"/>
          <w:sz w:val="24"/>
          <w:szCs w:val="24"/>
          <w:lang w:val="en-US"/>
        </w:rPr>
        <w:t>order of a few mm for these detectors [7]</w:t>
      </w:r>
      <w:r w:rsidR="008A7B83" w:rsidRPr="004F6EE5">
        <w:rPr>
          <w:rFonts w:ascii="Times New Roman" w:hAnsi="Times New Roman"/>
          <w:color w:val="000000"/>
          <w:sz w:val="24"/>
          <w:szCs w:val="24"/>
          <w:lang w:val="en-US"/>
        </w:rPr>
        <w:t>.</w:t>
      </w:r>
      <w:r w:rsidR="006C55BD" w:rsidRPr="004F6EE5">
        <w:rPr>
          <w:rFonts w:ascii="Times New Roman" w:hAnsi="Times New Roman"/>
          <w:color w:val="000000"/>
          <w:sz w:val="24"/>
          <w:szCs w:val="24"/>
          <w:lang w:val="en-US"/>
        </w:rPr>
        <w:t xml:space="preserve"> </w:t>
      </w:r>
      <w:r w:rsidR="001B1089" w:rsidRPr="004F6EE5">
        <w:rPr>
          <w:rFonts w:ascii="Times New Roman" w:hAnsi="Times New Roman"/>
          <w:color w:val="000000"/>
          <w:sz w:val="24"/>
          <w:szCs w:val="24"/>
          <w:lang w:val="en-US"/>
        </w:rPr>
        <w:t xml:space="preserve">A GSO </w:t>
      </w:r>
      <w:r w:rsidR="00202601" w:rsidRPr="004F6EE5">
        <w:rPr>
          <w:rFonts w:ascii="Times New Roman" w:hAnsi="Times New Roman"/>
          <w:color w:val="000000"/>
          <w:sz w:val="24"/>
          <w:szCs w:val="24"/>
          <w:lang w:val="en-US"/>
        </w:rPr>
        <w:t>scintillat</w:t>
      </w:r>
      <w:r w:rsidR="003E115F" w:rsidRPr="004F6EE5">
        <w:rPr>
          <w:rFonts w:ascii="Times New Roman" w:hAnsi="Times New Roman"/>
          <w:color w:val="000000"/>
          <w:sz w:val="24"/>
          <w:szCs w:val="24"/>
          <w:lang w:val="en-US"/>
        </w:rPr>
        <w:t>ing</w:t>
      </w:r>
      <w:r w:rsidR="001B1089" w:rsidRPr="004F6EE5">
        <w:rPr>
          <w:rFonts w:ascii="Times New Roman" w:hAnsi="Times New Roman"/>
          <w:color w:val="000000"/>
          <w:sz w:val="24"/>
          <w:szCs w:val="24"/>
          <w:lang w:val="en-US"/>
        </w:rPr>
        <w:t xml:space="preserve"> layer of 500 um gives a spatial resolution of about 1.3 mm, while a thickness of about 20 um is predicted to give a spatial resolution of 100 um</w:t>
      </w:r>
      <w:r w:rsidR="003E115F" w:rsidRPr="004F6EE5">
        <w:rPr>
          <w:rFonts w:ascii="Times New Roman" w:hAnsi="Times New Roman"/>
          <w:color w:val="000000"/>
          <w:sz w:val="24"/>
          <w:szCs w:val="24"/>
          <w:lang w:val="en-US"/>
        </w:rPr>
        <w:t>.</w:t>
      </w:r>
      <w:r w:rsidR="003C4624" w:rsidRPr="004F6EE5">
        <w:rPr>
          <w:rFonts w:ascii="Times New Roman" w:hAnsi="Times New Roman"/>
          <w:color w:val="000000"/>
          <w:sz w:val="24"/>
          <w:szCs w:val="24"/>
          <w:lang w:val="en-US"/>
        </w:rPr>
        <w:t xml:space="preserve"> </w:t>
      </w:r>
      <w:r w:rsidR="003E115F" w:rsidRPr="004F6EE5">
        <w:rPr>
          <w:rFonts w:ascii="Times New Roman" w:hAnsi="Times New Roman"/>
          <w:color w:val="000000"/>
          <w:sz w:val="24"/>
          <w:szCs w:val="24"/>
          <w:lang w:val="en-US"/>
        </w:rPr>
        <w:t xml:space="preserve">However, </w:t>
      </w:r>
      <w:r w:rsidR="00DF2150" w:rsidRPr="004F6EE5">
        <w:rPr>
          <w:rFonts w:ascii="Times New Roman" w:hAnsi="Times New Roman"/>
          <w:color w:val="000000"/>
          <w:sz w:val="24"/>
          <w:szCs w:val="24"/>
          <w:lang w:val="en-US"/>
        </w:rPr>
        <w:t>a</w:t>
      </w:r>
      <w:r w:rsidR="003E115F" w:rsidRPr="004F6EE5">
        <w:rPr>
          <w:rFonts w:ascii="Times New Roman" w:hAnsi="Times New Roman"/>
          <w:color w:val="000000"/>
          <w:sz w:val="24"/>
          <w:szCs w:val="24"/>
          <w:lang w:val="en-US"/>
        </w:rPr>
        <w:t>n</w:t>
      </w:r>
      <w:r w:rsidR="00DF2150" w:rsidRPr="004F6EE5">
        <w:rPr>
          <w:rFonts w:ascii="Times New Roman" w:hAnsi="Times New Roman"/>
          <w:color w:val="000000"/>
          <w:sz w:val="24"/>
          <w:szCs w:val="24"/>
          <w:lang w:val="en-US"/>
        </w:rPr>
        <w:t xml:space="preserve"> imaging intensifier with a multiplication factor of 10</w:t>
      </w:r>
      <w:r w:rsidR="00DF2150" w:rsidRPr="004F6EE5">
        <w:rPr>
          <w:rFonts w:ascii="Times New Roman" w:hAnsi="Times New Roman"/>
          <w:color w:val="000000"/>
          <w:sz w:val="24"/>
          <w:szCs w:val="24"/>
          <w:vertAlign w:val="superscript"/>
          <w:lang w:val="en-US"/>
        </w:rPr>
        <w:t>9</w:t>
      </w:r>
      <w:r w:rsidR="00DF2150" w:rsidRPr="004F6EE5">
        <w:rPr>
          <w:rFonts w:ascii="Times New Roman" w:hAnsi="Times New Roman"/>
          <w:color w:val="000000"/>
          <w:sz w:val="24"/>
          <w:szCs w:val="24"/>
          <w:lang w:val="en-US"/>
        </w:rPr>
        <w:t xml:space="preserve"> h</w:t>
      </w:r>
      <w:r w:rsidR="003E115F" w:rsidRPr="004F6EE5">
        <w:rPr>
          <w:rFonts w:ascii="Times New Roman" w:hAnsi="Times New Roman"/>
          <w:color w:val="000000"/>
          <w:sz w:val="24"/>
          <w:szCs w:val="24"/>
          <w:lang w:val="en-US"/>
        </w:rPr>
        <w:t>as</w:t>
      </w:r>
      <w:r w:rsidR="00DF2150" w:rsidRPr="004F6EE5">
        <w:rPr>
          <w:rFonts w:ascii="Times New Roman" w:hAnsi="Times New Roman"/>
          <w:color w:val="000000"/>
          <w:sz w:val="24"/>
          <w:szCs w:val="24"/>
          <w:lang w:val="en-US"/>
        </w:rPr>
        <w:t xml:space="preserve"> to be used</w:t>
      </w:r>
      <w:r w:rsidR="000C5B4F" w:rsidRPr="004F6EE5">
        <w:rPr>
          <w:rFonts w:ascii="Times New Roman" w:hAnsi="Times New Roman"/>
          <w:color w:val="000000"/>
          <w:sz w:val="24"/>
          <w:szCs w:val="24"/>
          <w:lang w:val="en-US"/>
        </w:rPr>
        <w:t xml:space="preserve"> for efficient detection</w:t>
      </w:r>
      <w:r w:rsidR="006E00FF" w:rsidRPr="004F6EE5">
        <w:rPr>
          <w:rFonts w:ascii="Times New Roman" w:hAnsi="Times New Roman"/>
          <w:color w:val="000000"/>
          <w:sz w:val="24"/>
          <w:szCs w:val="24"/>
          <w:lang w:val="en-US"/>
        </w:rPr>
        <w:t xml:space="preserve"> using a CC</w:t>
      </w:r>
      <w:r w:rsidR="00B17AED" w:rsidRPr="004F6EE5">
        <w:rPr>
          <w:rFonts w:ascii="Times New Roman" w:hAnsi="Times New Roman"/>
          <w:color w:val="000000"/>
          <w:sz w:val="24"/>
          <w:szCs w:val="24"/>
          <w:lang w:val="en-US"/>
        </w:rPr>
        <w:t>D camera</w:t>
      </w:r>
      <w:r w:rsidR="00DF2150" w:rsidRPr="004F6EE5">
        <w:rPr>
          <w:rFonts w:ascii="Times New Roman" w:hAnsi="Times New Roman"/>
          <w:color w:val="000000"/>
          <w:sz w:val="24"/>
          <w:szCs w:val="24"/>
          <w:lang w:val="en-US"/>
        </w:rPr>
        <w:t xml:space="preserve"> [8].</w:t>
      </w:r>
      <w:r w:rsidR="00B17AED" w:rsidRPr="004F6EE5">
        <w:rPr>
          <w:rFonts w:ascii="Times New Roman" w:hAnsi="Times New Roman"/>
          <w:color w:val="000000"/>
          <w:sz w:val="24"/>
          <w:szCs w:val="24"/>
          <w:lang w:val="en-US"/>
        </w:rPr>
        <w:t xml:space="preserve"> The scintillation structure is also sensitive to gamma background.</w:t>
      </w:r>
      <w:r w:rsidR="0032404E">
        <w:rPr>
          <w:rFonts w:ascii="Times New Roman" w:hAnsi="Times New Roman"/>
          <w:color w:val="000000"/>
          <w:sz w:val="24"/>
          <w:szCs w:val="24"/>
          <w:lang w:val="en-US"/>
        </w:rPr>
        <w:t xml:space="preserve"> A solution with a CCD readout detector system has also the drawback that it is too slow for timing experiments.</w:t>
      </w:r>
      <w:r w:rsidR="00B17AED" w:rsidRPr="004F6EE5">
        <w:rPr>
          <w:rFonts w:ascii="Times New Roman" w:hAnsi="Times New Roman"/>
          <w:color w:val="000000"/>
          <w:sz w:val="24"/>
          <w:szCs w:val="24"/>
          <w:lang w:val="en-US"/>
        </w:rPr>
        <w:t xml:space="preserve"> </w:t>
      </w:r>
      <w:r w:rsidR="00DF2150" w:rsidRPr="004F6EE5">
        <w:rPr>
          <w:rFonts w:ascii="Times New Roman" w:hAnsi="Times New Roman"/>
          <w:color w:val="000000"/>
          <w:sz w:val="24"/>
          <w:szCs w:val="24"/>
          <w:lang w:val="en-US"/>
        </w:rPr>
        <w:t xml:space="preserve"> The </w:t>
      </w:r>
      <w:r w:rsidR="00DF2150" w:rsidRPr="004F6EE5">
        <w:rPr>
          <w:rFonts w:ascii="Times New Roman" w:hAnsi="Times New Roman"/>
          <w:color w:val="000000"/>
          <w:sz w:val="24"/>
          <w:szCs w:val="24"/>
          <w:vertAlign w:val="superscript"/>
          <w:lang w:val="en-US"/>
        </w:rPr>
        <w:t>3</w:t>
      </w:r>
      <w:r w:rsidR="00DF2150" w:rsidRPr="004F6EE5">
        <w:rPr>
          <w:rFonts w:ascii="Times New Roman" w:hAnsi="Times New Roman"/>
          <w:color w:val="000000"/>
          <w:sz w:val="24"/>
          <w:szCs w:val="24"/>
          <w:lang w:val="en-US"/>
        </w:rPr>
        <w:t xml:space="preserve">He gas </w:t>
      </w:r>
      <w:r w:rsidR="00202601" w:rsidRPr="004F6EE5">
        <w:rPr>
          <w:rFonts w:ascii="Times New Roman" w:hAnsi="Times New Roman"/>
          <w:color w:val="000000"/>
          <w:sz w:val="24"/>
          <w:szCs w:val="24"/>
          <w:lang w:val="en-US"/>
        </w:rPr>
        <w:t>detector has</w:t>
      </w:r>
      <w:r w:rsidR="00B17AED" w:rsidRPr="004F6EE5">
        <w:rPr>
          <w:rFonts w:ascii="Times New Roman" w:hAnsi="Times New Roman"/>
          <w:color w:val="000000"/>
          <w:sz w:val="24"/>
          <w:szCs w:val="24"/>
          <w:lang w:val="en-US"/>
        </w:rPr>
        <w:t xml:space="preserve"> the drawback caused by</w:t>
      </w:r>
      <w:r w:rsidR="00DF2150" w:rsidRPr="004F6EE5">
        <w:rPr>
          <w:rFonts w:ascii="Times New Roman" w:hAnsi="Times New Roman"/>
          <w:color w:val="000000"/>
          <w:sz w:val="24"/>
          <w:szCs w:val="24"/>
          <w:lang w:val="en-US"/>
        </w:rPr>
        <w:t xml:space="preserve"> </w:t>
      </w:r>
      <w:r w:rsidR="00564FA9">
        <w:rPr>
          <w:rFonts w:ascii="Times New Roman" w:hAnsi="Times New Roman"/>
          <w:color w:val="000000"/>
          <w:sz w:val="24"/>
          <w:szCs w:val="24"/>
          <w:lang w:val="en-US"/>
        </w:rPr>
        <w:t xml:space="preserve">the fact that </w:t>
      </w:r>
      <w:r w:rsidR="00DF2150" w:rsidRPr="004F6EE5">
        <w:rPr>
          <w:rFonts w:ascii="Times New Roman" w:hAnsi="Times New Roman"/>
          <w:color w:val="000000"/>
          <w:sz w:val="24"/>
          <w:szCs w:val="24"/>
          <w:lang w:val="en-US"/>
        </w:rPr>
        <w:t xml:space="preserve">the access of </w:t>
      </w:r>
      <w:r w:rsidR="00DF2150" w:rsidRPr="004F6EE5">
        <w:rPr>
          <w:rFonts w:ascii="Times New Roman" w:hAnsi="Times New Roman"/>
          <w:color w:val="000000"/>
          <w:sz w:val="24"/>
          <w:szCs w:val="24"/>
          <w:vertAlign w:val="superscript"/>
          <w:lang w:val="en-US"/>
        </w:rPr>
        <w:t>3</w:t>
      </w:r>
      <w:r w:rsidR="00564FA9">
        <w:rPr>
          <w:rFonts w:ascii="Times New Roman" w:hAnsi="Times New Roman"/>
          <w:color w:val="000000"/>
          <w:sz w:val="24"/>
          <w:szCs w:val="24"/>
          <w:lang w:val="en-US"/>
        </w:rPr>
        <w:t>He is limited, which will definitely stop the use of these detectors</w:t>
      </w:r>
      <w:r w:rsidR="0028259A">
        <w:rPr>
          <w:rFonts w:ascii="Times New Roman" w:hAnsi="Times New Roman"/>
          <w:color w:val="000000"/>
          <w:sz w:val="24"/>
          <w:szCs w:val="24"/>
          <w:lang w:val="en-US"/>
        </w:rPr>
        <w:t>.</w:t>
      </w:r>
    </w:p>
    <w:p w:rsidR="001C1781" w:rsidRDefault="001C1781" w:rsidP="00E8326B">
      <w:pPr>
        <w:pStyle w:val="Liststycke"/>
        <w:ind w:left="0"/>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Detectors for large area detection are developed </w:t>
      </w:r>
      <w:r w:rsidR="00777F32">
        <w:rPr>
          <w:rFonts w:ascii="Times New Roman" w:hAnsi="Times New Roman"/>
          <w:color w:val="000000"/>
          <w:sz w:val="24"/>
          <w:szCs w:val="24"/>
          <w:lang w:val="en-US"/>
        </w:rPr>
        <w:t xml:space="preserve">by ESS in collaboration with ILL, Grenoble and the </w:t>
      </w:r>
      <w:r w:rsidR="003F1AAD">
        <w:rPr>
          <w:rFonts w:ascii="Times New Roman" w:hAnsi="Times New Roman"/>
          <w:color w:val="000000"/>
          <w:sz w:val="24"/>
          <w:szCs w:val="24"/>
          <w:lang w:val="en-US"/>
        </w:rPr>
        <w:t>Thin Film Physics Division</w:t>
      </w:r>
      <w:r w:rsidR="00E8326B">
        <w:rPr>
          <w:rFonts w:ascii="Times New Roman" w:hAnsi="Times New Roman"/>
          <w:color w:val="000000"/>
          <w:sz w:val="24"/>
          <w:szCs w:val="24"/>
          <w:lang w:val="en-US"/>
        </w:rPr>
        <w:t>,</w:t>
      </w:r>
      <w:r w:rsidR="003F1AAD">
        <w:rPr>
          <w:rFonts w:ascii="Times New Roman" w:hAnsi="Times New Roman"/>
          <w:color w:val="000000"/>
          <w:sz w:val="24"/>
          <w:szCs w:val="24"/>
          <w:lang w:val="en-US"/>
        </w:rPr>
        <w:t xml:space="preserve"> University of</w:t>
      </w:r>
      <w:r>
        <w:rPr>
          <w:rFonts w:ascii="Times New Roman" w:hAnsi="Times New Roman"/>
          <w:color w:val="000000"/>
          <w:sz w:val="24"/>
          <w:szCs w:val="24"/>
          <w:lang w:val="en-US"/>
        </w:rPr>
        <w:t xml:space="preserve"> Linköping</w:t>
      </w:r>
      <w:r w:rsidR="003F1AAD">
        <w:rPr>
          <w:rFonts w:ascii="Times New Roman" w:hAnsi="Times New Roman"/>
          <w:color w:val="000000"/>
          <w:sz w:val="24"/>
          <w:szCs w:val="24"/>
          <w:lang w:val="en-US"/>
        </w:rPr>
        <w:t>,</w:t>
      </w:r>
      <w:r>
        <w:rPr>
          <w:rFonts w:ascii="Times New Roman" w:hAnsi="Times New Roman"/>
          <w:color w:val="000000"/>
          <w:sz w:val="24"/>
          <w:szCs w:val="24"/>
          <w:lang w:val="en-US"/>
        </w:rPr>
        <w:t xml:space="preserve"> where B</w:t>
      </w:r>
      <w:r w:rsidR="002723ED" w:rsidRPr="002723ED">
        <w:rPr>
          <w:rFonts w:ascii="Times New Roman" w:hAnsi="Times New Roman"/>
          <w:color w:val="000000"/>
          <w:sz w:val="24"/>
          <w:szCs w:val="24"/>
          <w:vertAlign w:val="subscript"/>
          <w:lang w:val="en-US"/>
          <w:rPrChange w:id="145" w:author="GorThu" w:date="2013-04-11T09:56:00Z">
            <w:rPr>
              <w:rFonts w:ascii="Times New Roman" w:hAnsi="Times New Roman"/>
              <w:color w:val="000000"/>
              <w:sz w:val="24"/>
              <w:szCs w:val="24"/>
              <w:lang w:val="en-US"/>
            </w:rPr>
          </w:rPrChange>
        </w:rPr>
        <w:t>4</w:t>
      </w:r>
      <w:r>
        <w:rPr>
          <w:rFonts w:ascii="Times New Roman" w:hAnsi="Times New Roman"/>
          <w:color w:val="000000"/>
          <w:sz w:val="24"/>
          <w:szCs w:val="24"/>
          <w:lang w:val="en-US"/>
        </w:rPr>
        <w:t>C is used as converter and this layer is deposited on Aluminum foils and stacked to increase efficiency. The basis for the detector is a gas discharge</w:t>
      </w:r>
      <w:r w:rsidR="00D751E1">
        <w:rPr>
          <w:rFonts w:ascii="Times New Roman" w:hAnsi="Times New Roman"/>
          <w:color w:val="000000"/>
          <w:sz w:val="24"/>
          <w:szCs w:val="24"/>
          <w:lang w:val="en-US"/>
        </w:rPr>
        <w:t>, caused by the particles emitted from the B converter,</w:t>
      </w:r>
      <w:r>
        <w:rPr>
          <w:rFonts w:ascii="Times New Roman" w:hAnsi="Times New Roman"/>
          <w:color w:val="000000"/>
          <w:sz w:val="24"/>
          <w:szCs w:val="24"/>
          <w:lang w:val="en-US"/>
        </w:rPr>
        <w:t xml:space="preserve"> which is read out by strips and the resolution is in the mm range. The advantage is that large areas, several square meters can be covered. Other similar development projects can be found in </w:t>
      </w:r>
      <w:r w:rsidR="00B15ACD">
        <w:rPr>
          <w:rFonts w:ascii="Times New Roman" w:hAnsi="Times New Roman"/>
          <w:color w:val="000000"/>
          <w:sz w:val="24"/>
          <w:szCs w:val="24"/>
          <w:lang w:val="en-US"/>
        </w:rPr>
        <w:t xml:space="preserve">some </w:t>
      </w:r>
      <w:r>
        <w:rPr>
          <w:rFonts w:ascii="Times New Roman" w:hAnsi="Times New Roman"/>
          <w:color w:val="000000"/>
          <w:sz w:val="24"/>
          <w:szCs w:val="24"/>
          <w:lang w:val="en-US"/>
        </w:rPr>
        <w:t xml:space="preserve">other laboratories in Europe </w:t>
      </w:r>
      <w:r w:rsidR="00B15ACD">
        <w:rPr>
          <w:rFonts w:ascii="Times New Roman" w:hAnsi="Times New Roman"/>
          <w:color w:val="000000"/>
          <w:sz w:val="24"/>
          <w:szCs w:val="24"/>
          <w:lang w:val="en-US"/>
        </w:rPr>
        <w:t xml:space="preserve">like </w:t>
      </w:r>
      <w:r w:rsidR="003F1AAD">
        <w:rPr>
          <w:rFonts w:ascii="Times New Roman" w:hAnsi="Times New Roman"/>
          <w:color w:val="000000"/>
          <w:sz w:val="24"/>
          <w:szCs w:val="24"/>
          <w:lang w:val="en-US"/>
        </w:rPr>
        <w:t>the work at the Helmholz-Zentrum Geesthacht. For details, see ref.</w:t>
      </w:r>
      <w:r w:rsidR="002B0992">
        <w:rPr>
          <w:rFonts w:ascii="Times New Roman" w:hAnsi="Times New Roman"/>
          <w:color w:val="000000"/>
          <w:sz w:val="24"/>
          <w:szCs w:val="24"/>
          <w:lang w:val="en-US"/>
        </w:rPr>
        <w:t xml:space="preserve"> </w:t>
      </w:r>
      <w:ins w:id="146" w:author="GorThu" w:date="2013-04-11T09:56:00Z">
        <w:r w:rsidR="00C06A8A">
          <w:rPr>
            <w:rFonts w:ascii="Times New Roman" w:hAnsi="Times New Roman"/>
            <w:color w:val="000000"/>
            <w:sz w:val="24"/>
            <w:szCs w:val="24"/>
            <w:lang w:val="en-US"/>
          </w:rPr>
          <w:t>[</w:t>
        </w:r>
      </w:ins>
      <w:r w:rsidR="002B0992">
        <w:rPr>
          <w:rFonts w:ascii="Times New Roman" w:hAnsi="Times New Roman"/>
          <w:color w:val="000000"/>
          <w:sz w:val="24"/>
          <w:szCs w:val="24"/>
          <w:lang w:val="en-US"/>
        </w:rPr>
        <w:t>20</w:t>
      </w:r>
      <w:r w:rsidR="005E25B4">
        <w:rPr>
          <w:rFonts w:ascii="Times New Roman" w:hAnsi="Times New Roman"/>
          <w:color w:val="000000"/>
          <w:sz w:val="24"/>
          <w:szCs w:val="24"/>
          <w:lang w:val="en-US"/>
        </w:rPr>
        <w:t xml:space="preserve"> and 21</w:t>
      </w:r>
      <w:r w:rsidR="0028259A">
        <w:rPr>
          <w:rFonts w:ascii="Times New Roman" w:hAnsi="Times New Roman"/>
          <w:color w:val="000000"/>
          <w:sz w:val="24"/>
          <w:szCs w:val="24"/>
          <w:lang w:val="en-US"/>
        </w:rPr>
        <w:t xml:space="preserve"> and 22</w:t>
      </w:r>
      <w:ins w:id="147" w:author="GorThu" w:date="2013-04-11T09:56:00Z">
        <w:r w:rsidR="00C06A8A">
          <w:rPr>
            <w:rFonts w:ascii="Times New Roman" w:hAnsi="Times New Roman"/>
            <w:color w:val="000000"/>
            <w:sz w:val="24"/>
            <w:szCs w:val="24"/>
            <w:lang w:val="en-US"/>
          </w:rPr>
          <w:t>]</w:t>
        </w:r>
      </w:ins>
    </w:p>
    <w:p w:rsidR="001C1781" w:rsidRDefault="002B0992" w:rsidP="00E8326B">
      <w:pPr>
        <w:pStyle w:val="Liststycke"/>
        <w:ind w:left="0"/>
        <w:jc w:val="both"/>
        <w:rPr>
          <w:rFonts w:ascii="Times New Roman" w:hAnsi="Times New Roman"/>
          <w:color w:val="000000"/>
          <w:sz w:val="24"/>
          <w:szCs w:val="24"/>
          <w:lang w:val="en-US"/>
        </w:rPr>
      </w:pPr>
      <w:r>
        <w:rPr>
          <w:rFonts w:ascii="Times New Roman" w:hAnsi="Times New Roman"/>
          <w:color w:val="000000"/>
          <w:sz w:val="24"/>
          <w:szCs w:val="24"/>
          <w:lang w:val="en-US"/>
        </w:rPr>
        <w:t>A technology to be developed is detectors based on semiconductor materials. This is a promising area for limited area detectors and detectors that can show high spatial resolution, in the range of micron or better, as well as timing and high count rate performance.</w:t>
      </w:r>
      <w:r w:rsidR="00D751E1">
        <w:rPr>
          <w:rFonts w:ascii="Times New Roman" w:hAnsi="Times New Roman"/>
          <w:color w:val="000000"/>
          <w:sz w:val="24"/>
          <w:szCs w:val="24"/>
          <w:lang w:val="en-US"/>
        </w:rPr>
        <w:t xml:space="preserve"> By stacking detectors large areas can be obtained and right now we are involved in a 15x15 cm detector project.</w:t>
      </w:r>
      <w:r w:rsidR="0063487A">
        <w:rPr>
          <w:rFonts w:ascii="Times New Roman" w:hAnsi="Times New Roman"/>
          <w:color w:val="000000"/>
          <w:sz w:val="24"/>
          <w:szCs w:val="24"/>
          <w:lang w:val="en-US"/>
        </w:rPr>
        <w:t xml:space="preserve"> Such detectors will be game-changing for neutron scattering applications.</w:t>
      </w:r>
    </w:p>
    <w:p w:rsidR="006509BA" w:rsidRPr="00E8326B" w:rsidRDefault="000C5B4F" w:rsidP="00E8326B">
      <w:pPr>
        <w:pStyle w:val="Liststycke"/>
        <w:ind w:left="0"/>
        <w:jc w:val="both"/>
        <w:rPr>
          <w:rFonts w:ascii="Times New Roman" w:hAnsi="Times New Roman"/>
          <w:color w:val="000000"/>
          <w:sz w:val="24"/>
          <w:szCs w:val="24"/>
          <w:lang w:val="en-US"/>
        </w:rPr>
      </w:pPr>
      <w:r w:rsidRPr="004F6EE5">
        <w:rPr>
          <w:rFonts w:ascii="Times New Roman" w:hAnsi="Times New Roman"/>
          <w:color w:val="000000"/>
          <w:sz w:val="24"/>
          <w:szCs w:val="24"/>
          <w:lang w:val="en-US"/>
        </w:rPr>
        <w:t xml:space="preserve">Solid state detectors have been used for several decades for ionized particles and photon detections. The use of planar processing utilizing ion implantation and thermal silicon dioxide was </w:t>
      </w:r>
      <w:r w:rsidR="00CD3D52" w:rsidRPr="004F6EE5">
        <w:rPr>
          <w:rFonts w:ascii="Times New Roman" w:hAnsi="Times New Roman"/>
          <w:color w:val="000000"/>
          <w:sz w:val="24"/>
          <w:szCs w:val="24"/>
          <w:lang w:val="en-US"/>
        </w:rPr>
        <w:t xml:space="preserve">adapted </w:t>
      </w:r>
      <w:r w:rsidR="00E117EA" w:rsidRPr="004F6EE5">
        <w:rPr>
          <w:rFonts w:ascii="Times New Roman" w:hAnsi="Times New Roman"/>
          <w:color w:val="000000"/>
          <w:sz w:val="24"/>
          <w:szCs w:val="24"/>
          <w:lang w:val="en-US"/>
        </w:rPr>
        <w:t>relatively late</w:t>
      </w:r>
      <w:r w:rsidR="00CD3D52" w:rsidRPr="004F6EE5">
        <w:rPr>
          <w:rFonts w:ascii="Times New Roman" w:hAnsi="Times New Roman"/>
          <w:color w:val="000000"/>
          <w:sz w:val="24"/>
          <w:szCs w:val="24"/>
          <w:lang w:val="en-US"/>
        </w:rPr>
        <w:t>ly</w:t>
      </w:r>
      <w:r w:rsidR="00E117EA" w:rsidRPr="004F6EE5">
        <w:rPr>
          <w:rFonts w:ascii="Times New Roman" w:hAnsi="Times New Roman"/>
          <w:color w:val="000000"/>
          <w:sz w:val="24"/>
          <w:szCs w:val="24"/>
          <w:lang w:val="en-US"/>
        </w:rPr>
        <w:t xml:space="preserve"> for manufacturing of </w:t>
      </w:r>
      <w:r w:rsidR="00F534F0" w:rsidRPr="004F6EE5">
        <w:rPr>
          <w:rFonts w:ascii="Times New Roman" w:hAnsi="Times New Roman"/>
          <w:color w:val="000000"/>
          <w:sz w:val="24"/>
          <w:szCs w:val="24"/>
          <w:lang w:val="en-US"/>
        </w:rPr>
        <w:t xml:space="preserve">radiation </w:t>
      </w:r>
      <w:r w:rsidR="00E117EA" w:rsidRPr="004F6EE5">
        <w:rPr>
          <w:rFonts w:ascii="Times New Roman" w:hAnsi="Times New Roman"/>
          <w:color w:val="000000"/>
          <w:sz w:val="24"/>
          <w:szCs w:val="24"/>
          <w:lang w:val="en-US"/>
        </w:rPr>
        <w:t>detectors made of silicon [9]</w:t>
      </w:r>
      <w:r w:rsidR="00530744" w:rsidRPr="004F6EE5">
        <w:rPr>
          <w:rFonts w:ascii="Times New Roman" w:hAnsi="Times New Roman"/>
          <w:color w:val="000000"/>
          <w:sz w:val="24"/>
          <w:szCs w:val="24"/>
          <w:lang w:val="en-US"/>
        </w:rPr>
        <w:t xml:space="preserve">. </w:t>
      </w:r>
      <w:r w:rsidR="003D7CFB" w:rsidRPr="004F6EE5">
        <w:rPr>
          <w:rFonts w:ascii="Times New Roman" w:hAnsi="Times New Roman"/>
          <w:color w:val="000000"/>
          <w:sz w:val="24"/>
          <w:szCs w:val="24"/>
          <w:lang w:val="en-US"/>
        </w:rPr>
        <w:t>One example of planar processing of detectors is the work we have done in UV-</w:t>
      </w:r>
      <w:r w:rsidR="00F534F0" w:rsidRPr="004F6EE5">
        <w:rPr>
          <w:rFonts w:ascii="Times New Roman" w:hAnsi="Times New Roman"/>
          <w:color w:val="000000"/>
          <w:sz w:val="24"/>
          <w:szCs w:val="24"/>
          <w:lang w:val="en-US"/>
        </w:rPr>
        <w:t>Detectors</w:t>
      </w:r>
      <w:r w:rsidR="00FE183D" w:rsidRPr="004F6EE5">
        <w:rPr>
          <w:rFonts w:ascii="Times New Roman" w:hAnsi="Times New Roman"/>
          <w:color w:val="000000"/>
          <w:sz w:val="24"/>
          <w:szCs w:val="24"/>
          <w:lang w:val="en-US"/>
        </w:rPr>
        <w:t>,</w:t>
      </w:r>
      <w:r w:rsidR="00F534F0" w:rsidRPr="004F6EE5">
        <w:rPr>
          <w:rFonts w:ascii="Times New Roman" w:hAnsi="Times New Roman"/>
          <w:color w:val="000000"/>
          <w:sz w:val="24"/>
          <w:szCs w:val="24"/>
          <w:lang w:val="en-US"/>
        </w:rPr>
        <w:t xml:space="preserve"> </w:t>
      </w:r>
      <w:r w:rsidR="003D7CFB" w:rsidRPr="004F6EE5">
        <w:rPr>
          <w:rFonts w:ascii="Times New Roman" w:hAnsi="Times New Roman"/>
          <w:color w:val="000000"/>
          <w:sz w:val="24"/>
          <w:szCs w:val="24"/>
          <w:lang w:val="en-US"/>
        </w:rPr>
        <w:t>w</w:t>
      </w:r>
      <w:r w:rsidR="00FE183D" w:rsidRPr="004F6EE5">
        <w:rPr>
          <w:rFonts w:ascii="Times New Roman" w:hAnsi="Times New Roman"/>
          <w:color w:val="000000"/>
          <w:sz w:val="24"/>
          <w:szCs w:val="24"/>
          <w:lang w:val="en-US"/>
        </w:rPr>
        <w:t>h</w:t>
      </w:r>
      <w:r w:rsidR="003D7CFB" w:rsidRPr="004F6EE5">
        <w:rPr>
          <w:rFonts w:ascii="Times New Roman" w:hAnsi="Times New Roman"/>
          <w:color w:val="000000"/>
          <w:sz w:val="24"/>
          <w:szCs w:val="24"/>
          <w:lang w:val="en-US"/>
        </w:rPr>
        <w:t>ere critical issue</w:t>
      </w:r>
      <w:r w:rsidR="004C25E8">
        <w:rPr>
          <w:rFonts w:ascii="Times New Roman" w:hAnsi="Times New Roman"/>
          <w:color w:val="000000"/>
          <w:sz w:val="24"/>
          <w:szCs w:val="24"/>
          <w:lang w:val="en-US"/>
        </w:rPr>
        <w:t>s</w:t>
      </w:r>
      <w:r w:rsidR="003D7CFB" w:rsidRPr="004F6EE5">
        <w:rPr>
          <w:rFonts w:ascii="Times New Roman" w:hAnsi="Times New Roman"/>
          <w:color w:val="000000"/>
          <w:sz w:val="24"/>
          <w:szCs w:val="24"/>
          <w:lang w:val="en-US"/>
        </w:rPr>
        <w:t xml:space="preserve"> regarding processing and termination of interface recombination centers is discussed</w:t>
      </w:r>
      <w:r w:rsidR="00FE438E" w:rsidRPr="004F6EE5">
        <w:rPr>
          <w:rFonts w:ascii="Times New Roman" w:hAnsi="Times New Roman"/>
          <w:color w:val="000000"/>
          <w:sz w:val="24"/>
          <w:szCs w:val="24"/>
          <w:lang w:val="en-US"/>
        </w:rPr>
        <w:t xml:space="preserve"> </w:t>
      </w:r>
      <w:r w:rsidR="003D7CFB" w:rsidRPr="004F6EE5">
        <w:rPr>
          <w:rFonts w:ascii="Times New Roman" w:hAnsi="Times New Roman"/>
          <w:color w:val="000000"/>
          <w:sz w:val="24"/>
          <w:szCs w:val="24"/>
          <w:lang w:val="en-US"/>
        </w:rPr>
        <w:t xml:space="preserve">and verified experimentally </w:t>
      </w:r>
      <w:r w:rsidR="009F184D" w:rsidRPr="004F6EE5">
        <w:rPr>
          <w:rFonts w:ascii="Times New Roman" w:hAnsi="Times New Roman"/>
          <w:color w:val="000000"/>
          <w:sz w:val="24"/>
          <w:szCs w:val="24"/>
          <w:lang w:val="en-US"/>
        </w:rPr>
        <w:t>[10</w:t>
      </w:r>
      <w:r w:rsidR="00FE438E" w:rsidRPr="004F6EE5">
        <w:rPr>
          <w:rFonts w:ascii="Times New Roman" w:hAnsi="Times New Roman"/>
          <w:color w:val="000000"/>
          <w:sz w:val="24"/>
          <w:szCs w:val="24"/>
          <w:lang w:val="en-US"/>
        </w:rPr>
        <w:t xml:space="preserve">]. </w:t>
      </w:r>
      <w:r w:rsidR="00FE183D" w:rsidRPr="004F6EE5">
        <w:rPr>
          <w:rFonts w:ascii="Times New Roman" w:hAnsi="Times New Roman"/>
          <w:color w:val="000000"/>
          <w:sz w:val="24"/>
          <w:szCs w:val="24"/>
          <w:lang w:val="en-US"/>
        </w:rPr>
        <w:t xml:space="preserve">Long time stability in detectors for radiation therapy is described in ref </w:t>
      </w:r>
      <w:r w:rsidR="009F184D" w:rsidRPr="004F6EE5">
        <w:rPr>
          <w:rFonts w:ascii="Times New Roman" w:hAnsi="Times New Roman"/>
          <w:color w:val="000000"/>
          <w:sz w:val="24"/>
          <w:szCs w:val="24"/>
          <w:lang w:val="en-US"/>
        </w:rPr>
        <w:t>[11</w:t>
      </w:r>
      <w:r w:rsidR="00B06EA3" w:rsidRPr="004F6EE5">
        <w:rPr>
          <w:rFonts w:ascii="Times New Roman" w:hAnsi="Times New Roman"/>
          <w:color w:val="000000"/>
          <w:sz w:val="24"/>
          <w:szCs w:val="24"/>
          <w:lang w:val="en-US"/>
        </w:rPr>
        <w:t xml:space="preserve">]. </w:t>
      </w:r>
      <w:r w:rsidR="00530744" w:rsidRPr="004F6EE5">
        <w:rPr>
          <w:rFonts w:ascii="Times New Roman" w:hAnsi="Times New Roman"/>
          <w:color w:val="000000"/>
          <w:sz w:val="24"/>
          <w:szCs w:val="24"/>
          <w:lang w:val="en-US"/>
        </w:rPr>
        <w:t xml:space="preserve">Detectors with spatial resolution began to be developed in early 80s. The demand was to achieve a spatial resolution for </w:t>
      </w:r>
      <w:ins w:id="148" w:author="GorThu" w:date="2013-04-11T10:39:00Z">
        <w:r w:rsidR="00A767B7">
          <w:rPr>
            <w:rFonts w:ascii="Times New Roman" w:hAnsi="Times New Roman"/>
            <w:color w:val="000000"/>
            <w:sz w:val="24"/>
            <w:szCs w:val="24"/>
            <w:lang w:val="en-US"/>
          </w:rPr>
          <w:t>3</w:t>
        </w:r>
      </w:ins>
      <w:del w:id="149" w:author="GorThu" w:date="2013-04-11T10:39:00Z">
        <w:r w:rsidR="00530744" w:rsidRPr="004F6EE5" w:rsidDel="00A767B7">
          <w:rPr>
            <w:rFonts w:ascii="Times New Roman" w:hAnsi="Times New Roman"/>
            <w:color w:val="000000"/>
            <w:sz w:val="24"/>
            <w:szCs w:val="24"/>
            <w:lang w:val="en-US"/>
          </w:rPr>
          <w:delText>5</w:delText>
        </w:r>
      </w:del>
      <w:r w:rsidR="00530744" w:rsidRPr="004F6EE5">
        <w:rPr>
          <w:rFonts w:ascii="Times New Roman" w:hAnsi="Times New Roman"/>
          <w:color w:val="000000"/>
          <w:sz w:val="24"/>
          <w:szCs w:val="24"/>
          <w:lang w:val="en-US"/>
        </w:rPr>
        <w:t>-10 um for short-living particles. Strip detectors and charge coupled devices</w:t>
      </w:r>
      <w:r w:rsidRPr="004F6EE5">
        <w:rPr>
          <w:rFonts w:ascii="Times New Roman" w:hAnsi="Times New Roman"/>
          <w:color w:val="000000"/>
          <w:sz w:val="24"/>
          <w:szCs w:val="24"/>
          <w:lang w:val="en-US"/>
        </w:rPr>
        <w:t xml:space="preserve"> </w:t>
      </w:r>
      <w:r w:rsidR="00530744" w:rsidRPr="004F6EE5">
        <w:rPr>
          <w:rFonts w:ascii="Times New Roman" w:hAnsi="Times New Roman"/>
          <w:color w:val="000000"/>
          <w:sz w:val="24"/>
          <w:szCs w:val="24"/>
          <w:lang w:val="en-US"/>
        </w:rPr>
        <w:t>(CCD) w</w:t>
      </w:r>
      <w:r w:rsidR="00CD3D52" w:rsidRPr="004F6EE5">
        <w:rPr>
          <w:rFonts w:ascii="Times New Roman" w:hAnsi="Times New Roman"/>
          <w:color w:val="000000"/>
          <w:sz w:val="24"/>
          <w:szCs w:val="24"/>
          <w:lang w:val="en-US"/>
        </w:rPr>
        <w:t>ere</w:t>
      </w:r>
      <w:r w:rsidR="00530744" w:rsidRPr="004F6EE5">
        <w:rPr>
          <w:rFonts w:ascii="Times New Roman" w:hAnsi="Times New Roman"/>
          <w:color w:val="000000"/>
          <w:sz w:val="24"/>
          <w:szCs w:val="24"/>
          <w:lang w:val="en-US"/>
        </w:rPr>
        <w:t xml:space="preserve"> developed</w:t>
      </w:r>
      <w:r w:rsidR="00FF18E0" w:rsidRPr="004F6EE5">
        <w:rPr>
          <w:rFonts w:ascii="Times New Roman" w:hAnsi="Times New Roman"/>
          <w:color w:val="000000"/>
          <w:sz w:val="24"/>
          <w:szCs w:val="24"/>
          <w:lang w:val="en-US"/>
        </w:rPr>
        <w:t xml:space="preserve"> during that time. Furthermore, a</w:t>
      </w:r>
      <w:r w:rsidR="00530744" w:rsidRPr="004F6EE5">
        <w:rPr>
          <w:rFonts w:ascii="Times New Roman" w:hAnsi="Times New Roman"/>
          <w:color w:val="000000"/>
          <w:sz w:val="24"/>
          <w:szCs w:val="24"/>
          <w:lang w:val="en-US"/>
        </w:rPr>
        <w:t xml:space="preserve">t </w:t>
      </w:r>
      <w:r w:rsidR="00CD3D52" w:rsidRPr="004F6EE5">
        <w:rPr>
          <w:rFonts w:ascii="Times New Roman" w:hAnsi="Times New Roman"/>
          <w:color w:val="000000"/>
          <w:sz w:val="24"/>
          <w:szCs w:val="24"/>
          <w:lang w:val="en-US"/>
        </w:rPr>
        <w:t xml:space="preserve">the </w:t>
      </w:r>
      <w:r w:rsidR="00530744" w:rsidRPr="004F6EE5">
        <w:rPr>
          <w:rFonts w:ascii="Times New Roman" w:hAnsi="Times New Roman"/>
          <w:color w:val="000000"/>
          <w:sz w:val="24"/>
          <w:szCs w:val="24"/>
          <w:lang w:val="en-US"/>
        </w:rPr>
        <w:t xml:space="preserve">end of </w:t>
      </w:r>
      <w:r w:rsidR="00CD3D52" w:rsidRPr="004F6EE5">
        <w:rPr>
          <w:rFonts w:ascii="Times New Roman" w:hAnsi="Times New Roman"/>
          <w:color w:val="000000"/>
          <w:sz w:val="24"/>
          <w:szCs w:val="24"/>
          <w:lang w:val="en-US"/>
        </w:rPr>
        <w:t xml:space="preserve">the </w:t>
      </w:r>
      <w:r w:rsidR="00530744" w:rsidRPr="004F6EE5">
        <w:rPr>
          <w:rFonts w:ascii="Times New Roman" w:hAnsi="Times New Roman"/>
          <w:color w:val="000000"/>
          <w:sz w:val="24"/>
          <w:szCs w:val="24"/>
          <w:lang w:val="en-US"/>
        </w:rPr>
        <w:t xml:space="preserve">1990s </w:t>
      </w:r>
      <w:r w:rsidR="00437907" w:rsidRPr="004F6EE5">
        <w:rPr>
          <w:rFonts w:ascii="Times New Roman" w:hAnsi="Times New Roman"/>
          <w:color w:val="000000"/>
          <w:sz w:val="24"/>
          <w:szCs w:val="24"/>
          <w:lang w:val="en-US"/>
        </w:rPr>
        <w:t>pixellated</w:t>
      </w:r>
      <w:r w:rsidR="00530744" w:rsidRPr="004F6EE5">
        <w:rPr>
          <w:rFonts w:ascii="Times New Roman" w:hAnsi="Times New Roman"/>
          <w:color w:val="000000"/>
          <w:sz w:val="24"/>
          <w:szCs w:val="24"/>
          <w:lang w:val="en-US"/>
        </w:rPr>
        <w:t xml:space="preserve"> detectors began successfully </w:t>
      </w:r>
      <w:r w:rsidR="00CD3D52" w:rsidRPr="004F6EE5">
        <w:rPr>
          <w:rFonts w:ascii="Times New Roman" w:hAnsi="Times New Roman"/>
          <w:color w:val="000000"/>
          <w:sz w:val="24"/>
          <w:szCs w:val="24"/>
          <w:lang w:val="en-US"/>
        </w:rPr>
        <w:t xml:space="preserve">to </w:t>
      </w:r>
      <w:r w:rsidR="00530744" w:rsidRPr="004F6EE5">
        <w:rPr>
          <w:rFonts w:ascii="Times New Roman" w:hAnsi="Times New Roman"/>
          <w:color w:val="000000"/>
          <w:sz w:val="24"/>
          <w:szCs w:val="24"/>
          <w:lang w:val="en-US"/>
        </w:rPr>
        <w:t>be implemen</w:t>
      </w:r>
      <w:r w:rsidR="009F184D" w:rsidRPr="004F6EE5">
        <w:rPr>
          <w:rFonts w:ascii="Times New Roman" w:hAnsi="Times New Roman"/>
          <w:color w:val="000000"/>
          <w:sz w:val="24"/>
          <w:szCs w:val="24"/>
          <w:lang w:val="en-US"/>
        </w:rPr>
        <w:t>ted in the experimental work [12</w:t>
      </w:r>
      <w:r w:rsidR="00530744" w:rsidRPr="004F6EE5">
        <w:rPr>
          <w:rFonts w:ascii="Times New Roman" w:hAnsi="Times New Roman"/>
          <w:color w:val="000000"/>
          <w:sz w:val="24"/>
          <w:szCs w:val="24"/>
          <w:lang w:val="en-US"/>
        </w:rPr>
        <w:t>].</w:t>
      </w:r>
      <w:r w:rsidR="0026235F" w:rsidRPr="004F6EE5">
        <w:rPr>
          <w:rFonts w:ascii="Times New Roman" w:hAnsi="Times New Roman"/>
          <w:color w:val="000000"/>
          <w:sz w:val="24"/>
          <w:szCs w:val="24"/>
          <w:lang w:val="en-US"/>
        </w:rPr>
        <w:t xml:space="preserve"> Moreover, </w:t>
      </w:r>
      <w:r w:rsidR="00CD3D52" w:rsidRPr="004F6EE5">
        <w:rPr>
          <w:rFonts w:ascii="Times New Roman" w:hAnsi="Times New Roman"/>
          <w:color w:val="000000"/>
          <w:sz w:val="24"/>
          <w:szCs w:val="24"/>
          <w:lang w:val="en-US"/>
        </w:rPr>
        <w:t>s</w:t>
      </w:r>
      <w:r w:rsidR="0026235F" w:rsidRPr="004F6EE5">
        <w:rPr>
          <w:rFonts w:ascii="Times New Roman" w:hAnsi="Times New Roman"/>
          <w:color w:val="000000"/>
          <w:sz w:val="24"/>
          <w:szCs w:val="24"/>
          <w:lang w:val="en-US"/>
        </w:rPr>
        <w:t>pecial</w:t>
      </w:r>
      <w:r w:rsidR="00CD3D52" w:rsidRPr="004F6EE5">
        <w:rPr>
          <w:rFonts w:ascii="Times New Roman" w:hAnsi="Times New Roman"/>
          <w:color w:val="000000"/>
          <w:sz w:val="24"/>
          <w:szCs w:val="24"/>
          <w:lang w:val="en-US"/>
        </w:rPr>
        <w:t>ly</w:t>
      </w:r>
      <w:r w:rsidR="0026235F" w:rsidRPr="004F6EE5">
        <w:rPr>
          <w:rFonts w:ascii="Times New Roman" w:hAnsi="Times New Roman"/>
          <w:color w:val="000000"/>
          <w:sz w:val="24"/>
          <w:szCs w:val="24"/>
          <w:lang w:val="en-US"/>
        </w:rPr>
        <w:t xml:space="preserve"> designed detector</w:t>
      </w:r>
      <w:r w:rsidR="00CD3D52" w:rsidRPr="004F6EE5">
        <w:rPr>
          <w:rFonts w:ascii="Times New Roman" w:hAnsi="Times New Roman"/>
          <w:color w:val="000000"/>
          <w:sz w:val="24"/>
          <w:szCs w:val="24"/>
          <w:lang w:val="en-US"/>
        </w:rPr>
        <w:t>s to</w:t>
      </w:r>
      <w:r w:rsidR="0026235F" w:rsidRPr="004F6EE5">
        <w:rPr>
          <w:rFonts w:ascii="Times New Roman" w:hAnsi="Times New Roman"/>
          <w:color w:val="000000"/>
          <w:sz w:val="24"/>
          <w:szCs w:val="24"/>
          <w:lang w:val="en-US"/>
        </w:rPr>
        <w:t xml:space="preserve"> minimize the effect of charge shar</w:t>
      </w:r>
      <w:r w:rsidR="00CD3D52" w:rsidRPr="004F6EE5">
        <w:rPr>
          <w:rFonts w:ascii="Times New Roman" w:hAnsi="Times New Roman"/>
          <w:color w:val="000000"/>
          <w:sz w:val="24"/>
          <w:szCs w:val="24"/>
          <w:lang w:val="en-US"/>
        </w:rPr>
        <w:t>ing</w:t>
      </w:r>
      <w:r w:rsidR="0026235F" w:rsidRPr="004F6EE5">
        <w:rPr>
          <w:rFonts w:ascii="Times New Roman" w:hAnsi="Times New Roman"/>
          <w:color w:val="000000"/>
          <w:sz w:val="24"/>
          <w:szCs w:val="24"/>
          <w:lang w:val="en-US"/>
        </w:rPr>
        <w:t xml:space="preserve"> between the pixels have been developed and manufactured in our own processing clean-r</w:t>
      </w:r>
      <w:r w:rsidR="009F184D" w:rsidRPr="004F6EE5">
        <w:rPr>
          <w:rFonts w:ascii="Times New Roman" w:hAnsi="Times New Roman"/>
          <w:color w:val="000000"/>
          <w:sz w:val="24"/>
          <w:szCs w:val="24"/>
          <w:lang w:val="en-US"/>
        </w:rPr>
        <w:t>oom at Mid Sweden university [13</w:t>
      </w:r>
      <w:r w:rsidR="00CD3D52" w:rsidRPr="004F6EE5">
        <w:rPr>
          <w:rFonts w:ascii="Times New Roman" w:hAnsi="Times New Roman"/>
          <w:color w:val="000000"/>
          <w:sz w:val="24"/>
          <w:szCs w:val="24"/>
          <w:lang w:val="en-US"/>
        </w:rPr>
        <w:t xml:space="preserve">].These detectors were </w:t>
      </w:r>
      <w:r w:rsidR="0026235F" w:rsidRPr="004F6EE5">
        <w:rPr>
          <w:rFonts w:ascii="Times New Roman" w:hAnsi="Times New Roman"/>
          <w:color w:val="000000"/>
          <w:sz w:val="24"/>
          <w:szCs w:val="24"/>
          <w:lang w:val="en-US"/>
        </w:rPr>
        <w:t>connected via bump bonding to the MEDIPIX readout chip developed by the MEDIPIX collaboration [4]</w:t>
      </w:r>
      <w:r w:rsidR="00B06EA3" w:rsidRPr="004F6EE5">
        <w:rPr>
          <w:rFonts w:ascii="Times New Roman" w:hAnsi="Times New Roman"/>
          <w:color w:val="000000"/>
          <w:sz w:val="24"/>
          <w:szCs w:val="24"/>
          <w:lang w:val="en-US"/>
        </w:rPr>
        <w:t xml:space="preserve">. </w:t>
      </w:r>
      <w:r w:rsidR="00FE183D" w:rsidRPr="004F6EE5">
        <w:rPr>
          <w:rFonts w:ascii="Times New Roman" w:hAnsi="Times New Roman"/>
          <w:color w:val="000000"/>
          <w:sz w:val="24"/>
          <w:szCs w:val="24"/>
          <w:lang w:val="en-US"/>
        </w:rPr>
        <w:t xml:space="preserve">Integrated </w:t>
      </w:r>
      <w:r w:rsidR="00FE183D" w:rsidRPr="004F6EE5">
        <w:rPr>
          <w:rFonts w:ascii="Symbol" w:hAnsi="Symbol"/>
          <w:color w:val="000000"/>
          <w:sz w:val="24"/>
          <w:szCs w:val="24"/>
          <w:lang w:val="en-US"/>
        </w:rPr>
        <w:t></w:t>
      </w:r>
      <w:r w:rsidR="00FE183D" w:rsidRPr="004F6EE5">
        <w:rPr>
          <w:rFonts w:ascii="Times New Roman" w:hAnsi="Times New Roman"/>
          <w:color w:val="000000"/>
          <w:sz w:val="24"/>
          <w:szCs w:val="24"/>
          <w:lang w:val="en-US"/>
        </w:rPr>
        <w:t xml:space="preserve">E-E </w:t>
      </w:r>
      <w:r w:rsidR="00B06EA3" w:rsidRPr="004F6EE5">
        <w:rPr>
          <w:rFonts w:ascii="Times New Roman" w:hAnsi="Times New Roman"/>
          <w:color w:val="000000"/>
          <w:sz w:val="24"/>
          <w:szCs w:val="24"/>
          <w:lang w:val="en-US"/>
        </w:rPr>
        <w:t>Detectors for coincidence measurement</w:t>
      </w:r>
      <w:r w:rsidR="00CD3D52" w:rsidRPr="004F6EE5">
        <w:rPr>
          <w:rFonts w:ascii="Times New Roman" w:hAnsi="Times New Roman"/>
          <w:color w:val="000000"/>
          <w:sz w:val="24"/>
          <w:szCs w:val="24"/>
          <w:lang w:val="en-US"/>
        </w:rPr>
        <w:t>s</w:t>
      </w:r>
      <w:r w:rsidR="00ED3D49" w:rsidRPr="004F6EE5">
        <w:rPr>
          <w:rFonts w:ascii="Times New Roman" w:hAnsi="Times New Roman"/>
          <w:color w:val="000000"/>
          <w:sz w:val="24"/>
          <w:szCs w:val="24"/>
          <w:lang w:val="en-US"/>
        </w:rPr>
        <w:t xml:space="preserve"> in nuclear physics</w:t>
      </w:r>
      <w:r w:rsidR="00B06EA3" w:rsidRPr="004F6EE5">
        <w:rPr>
          <w:rFonts w:ascii="Times New Roman" w:hAnsi="Times New Roman"/>
          <w:color w:val="000000"/>
          <w:sz w:val="24"/>
          <w:szCs w:val="24"/>
          <w:lang w:val="en-US"/>
        </w:rPr>
        <w:t xml:space="preserve"> </w:t>
      </w:r>
      <w:r w:rsidR="00CD3D52" w:rsidRPr="004F6EE5">
        <w:rPr>
          <w:rFonts w:ascii="Times New Roman" w:hAnsi="Times New Roman"/>
          <w:color w:val="000000"/>
          <w:sz w:val="24"/>
          <w:szCs w:val="24"/>
          <w:lang w:val="en-US"/>
        </w:rPr>
        <w:t>have</w:t>
      </w:r>
      <w:r w:rsidR="00B06EA3" w:rsidRPr="004F6EE5">
        <w:rPr>
          <w:rFonts w:ascii="Times New Roman" w:hAnsi="Times New Roman"/>
          <w:color w:val="000000"/>
          <w:sz w:val="24"/>
          <w:szCs w:val="24"/>
          <w:lang w:val="en-US"/>
        </w:rPr>
        <w:t xml:space="preserve"> been developed and fabricated</w:t>
      </w:r>
      <w:r w:rsidR="00FE183D" w:rsidRPr="004F6EE5">
        <w:rPr>
          <w:rFonts w:ascii="Times New Roman" w:hAnsi="Times New Roman"/>
          <w:color w:val="000000"/>
          <w:sz w:val="24"/>
          <w:szCs w:val="24"/>
          <w:lang w:val="en-US"/>
        </w:rPr>
        <w:t xml:space="preserve"> using wafer bonding</w:t>
      </w:r>
      <w:r w:rsidR="002D4648" w:rsidRPr="004F6EE5">
        <w:rPr>
          <w:rFonts w:ascii="Times New Roman" w:hAnsi="Times New Roman"/>
          <w:color w:val="000000"/>
          <w:sz w:val="24"/>
          <w:szCs w:val="24"/>
          <w:lang w:val="en-US"/>
        </w:rPr>
        <w:t>, described</w:t>
      </w:r>
      <w:r w:rsidR="002D3C21" w:rsidRPr="004F6EE5">
        <w:rPr>
          <w:rFonts w:ascii="Times New Roman" w:hAnsi="Times New Roman"/>
          <w:color w:val="000000"/>
          <w:sz w:val="24"/>
          <w:szCs w:val="24"/>
          <w:lang w:val="en-US"/>
        </w:rPr>
        <w:t xml:space="preserve"> in ref [14</w:t>
      </w:r>
      <w:r w:rsidR="00FE183D" w:rsidRPr="004F6EE5">
        <w:rPr>
          <w:rFonts w:ascii="Times New Roman" w:hAnsi="Times New Roman"/>
          <w:color w:val="000000"/>
          <w:sz w:val="24"/>
          <w:szCs w:val="24"/>
          <w:lang w:val="en-US"/>
        </w:rPr>
        <w:t>]. An alternative way to form the buried contact is by using high energy implantation</w:t>
      </w:r>
      <w:r w:rsidR="002D3C21" w:rsidRPr="004F6EE5">
        <w:rPr>
          <w:rFonts w:ascii="Times New Roman" w:hAnsi="Times New Roman"/>
          <w:color w:val="000000"/>
          <w:sz w:val="24"/>
          <w:szCs w:val="24"/>
          <w:lang w:val="en-US"/>
        </w:rPr>
        <w:t xml:space="preserve"> [15</w:t>
      </w:r>
      <w:r w:rsidR="00FE183D" w:rsidRPr="004F6EE5">
        <w:rPr>
          <w:rFonts w:ascii="Times New Roman" w:hAnsi="Times New Roman"/>
          <w:color w:val="000000"/>
          <w:sz w:val="24"/>
          <w:szCs w:val="24"/>
          <w:lang w:val="en-US"/>
        </w:rPr>
        <w:t>].</w:t>
      </w:r>
      <w:r w:rsidR="006509BA" w:rsidRPr="004F6EE5">
        <w:rPr>
          <w:rFonts w:ascii="Times New Roman" w:hAnsi="Times New Roman"/>
          <w:color w:val="000000"/>
          <w:sz w:val="24"/>
          <w:szCs w:val="24"/>
          <w:lang w:val="en-US"/>
        </w:rPr>
        <w:t xml:space="preserve"> </w:t>
      </w:r>
      <w:r w:rsidR="00CD3D52" w:rsidRPr="004F6EE5">
        <w:rPr>
          <w:rFonts w:ascii="Times New Roman" w:hAnsi="Times New Roman"/>
          <w:color w:val="000000"/>
          <w:sz w:val="24"/>
          <w:szCs w:val="24"/>
          <w:lang w:val="en-US"/>
        </w:rPr>
        <w:t>An</w:t>
      </w:r>
      <w:r w:rsidR="00FA60FD" w:rsidRPr="004F6EE5">
        <w:rPr>
          <w:rFonts w:ascii="Times New Roman" w:hAnsi="Times New Roman"/>
          <w:color w:val="000000"/>
          <w:sz w:val="24"/>
          <w:szCs w:val="24"/>
          <w:lang w:val="en-US"/>
        </w:rPr>
        <w:t>o</w:t>
      </w:r>
      <w:r w:rsidR="006509BA" w:rsidRPr="004F6EE5">
        <w:rPr>
          <w:rFonts w:ascii="Times New Roman" w:hAnsi="Times New Roman"/>
          <w:color w:val="000000"/>
          <w:sz w:val="24"/>
          <w:szCs w:val="24"/>
          <w:lang w:val="en-US"/>
        </w:rPr>
        <w:t xml:space="preserve">ther possible </w:t>
      </w:r>
      <w:r w:rsidR="00FA60FD" w:rsidRPr="004F6EE5">
        <w:rPr>
          <w:rFonts w:ascii="Times New Roman" w:hAnsi="Times New Roman"/>
          <w:color w:val="000000"/>
          <w:sz w:val="24"/>
          <w:szCs w:val="24"/>
          <w:lang w:val="en-US"/>
        </w:rPr>
        <w:t>method is</w:t>
      </w:r>
      <w:r w:rsidR="006509BA" w:rsidRPr="004F6EE5">
        <w:rPr>
          <w:rFonts w:ascii="Times New Roman" w:hAnsi="Times New Roman"/>
          <w:color w:val="000000"/>
          <w:sz w:val="24"/>
          <w:szCs w:val="24"/>
          <w:lang w:val="en-US"/>
        </w:rPr>
        <w:t xml:space="preserve"> by epitaxial grow</w:t>
      </w:r>
      <w:r w:rsidR="00CD3D52" w:rsidRPr="004F6EE5">
        <w:rPr>
          <w:rFonts w:ascii="Times New Roman" w:hAnsi="Times New Roman"/>
          <w:color w:val="000000"/>
          <w:sz w:val="24"/>
          <w:szCs w:val="24"/>
          <w:lang w:val="en-US"/>
        </w:rPr>
        <w:t>th</w:t>
      </w:r>
      <w:r w:rsidR="006509BA" w:rsidRPr="004F6EE5">
        <w:rPr>
          <w:rFonts w:ascii="Times New Roman" w:hAnsi="Times New Roman"/>
          <w:color w:val="000000"/>
          <w:sz w:val="24"/>
          <w:szCs w:val="24"/>
          <w:lang w:val="en-US"/>
        </w:rPr>
        <w:t xml:space="preserve"> of layers.</w:t>
      </w:r>
      <w:r w:rsidR="00FE183D" w:rsidRPr="004F6EE5">
        <w:rPr>
          <w:rFonts w:ascii="Times New Roman" w:hAnsi="Times New Roman"/>
          <w:color w:val="000000"/>
          <w:sz w:val="24"/>
          <w:szCs w:val="24"/>
          <w:lang w:val="en-US"/>
        </w:rPr>
        <w:t xml:space="preserve"> </w:t>
      </w:r>
      <w:r w:rsidR="00ED3D49" w:rsidRPr="004F6EE5">
        <w:rPr>
          <w:rFonts w:ascii="Times New Roman" w:hAnsi="Times New Roman"/>
          <w:color w:val="000000"/>
          <w:sz w:val="24"/>
          <w:szCs w:val="24"/>
          <w:lang w:val="en-US"/>
        </w:rPr>
        <w:t xml:space="preserve">The </w:t>
      </w:r>
      <w:r w:rsidR="00ED3D49" w:rsidRPr="004F6EE5">
        <w:rPr>
          <w:rFonts w:ascii="Symbol" w:hAnsi="Symbol"/>
          <w:color w:val="000000"/>
          <w:sz w:val="24"/>
          <w:szCs w:val="24"/>
          <w:lang w:val="en-US"/>
        </w:rPr>
        <w:t></w:t>
      </w:r>
      <w:r w:rsidR="00ED3D49" w:rsidRPr="004F6EE5">
        <w:rPr>
          <w:rFonts w:ascii="Times New Roman" w:hAnsi="Times New Roman"/>
          <w:color w:val="000000"/>
          <w:sz w:val="24"/>
          <w:szCs w:val="24"/>
          <w:lang w:val="en-US"/>
        </w:rPr>
        <w:t xml:space="preserve">E-E detector used in nuclear physics has the advantage to be able to </w:t>
      </w:r>
      <w:r w:rsidR="001C1781">
        <w:rPr>
          <w:rFonts w:ascii="Times New Roman" w:hAnsi="Times New Roman"/>
          <w:color w:val="000000"/>
          <w:sz w:val="24"/>
          <w:szCs w:val="24"/>
          <w:lang w:val="en-US"/>
        </w:rPr>
        <w:t>identify</w:t>
      </w:r>
      <w:r w:rsidR="00ED3D49" w:rsidRPr="004F6EE5">
        <w:rPr>
          <w:rFonts w:ascii="Times New Roman" w:hAnsi="Times New Roman"/>
          <w:color w:val="000000"/>
          <w:sz w:val="24"/>
          <w:szCs w:val="24"/>
          <w:lang w:val="en-US"/>
        </w:rPr>
        <w:t xml:space="preserve"> an ionized particles identity</w:t>
      </w:r>
      <w:r w:rsidR="00CD3D52" w:rsidRPr="004F6EE5">
        <w:rPr>
          <w:rFonts w:ascii="Times New Roman" w:hAnsi="Times New Roman"/>
          <w:color w:val="000000"/>
          <w:sz w:val="24"/>
          <w:szCs w:val="24"/>
          <w:lang w:val="en-US"/>
        </w:rPr>
        <w:t xml:space="preserve"> (mass)</w:t>
      </w:r>
      <w:r w:rsidR="00ED3D49" w:rsidRPr="004F6EE5">
        <w:rPr>
          <w:rFonts w:ascii="Times New Roman" w:hAnsi="Times New Roman"/>
          <w:color w:val="000000"/>
          <w:sz w:val="24"/>
          <w:szCs w:val="24"/>
          <w:lang w:val="en-US"/>
        </w:rPr>
        <w:t xml:space="preserve"> and energy. For neutron detection we use the </w:t>
      </w:r>
      <w:r w:rsidR="0079145B" w:rsidRPr="004F6EE5">
        <w:rPr>
          <w:rFonts w:ascii="Times New Roman" w:hAnsi="Times New Roman"/>
          <w:color w:val="000000"/>
          <w:sz w:val="24"/>
          <w:szCs w:val="24"/>
          <w:lang w:val="en-US"/>
        </w:rPr>
        <w:t>coincidence from</w:t>
      </w:r>
      <w:r w:rsidR="00CD3D52" w:rsidRPr="004F6EE5">
        <w:rPr>
          <w:rFonts w:ascii="Times New Roman" w:hAnsi="Times New Roman"/>
          <w:color w:val="000000"/>
          <w:sz w:val="24"/>
          <w:szCs w:val="24"/>
          <w:lang w:val="en-US"/>
        </w:rPr>
        <w:t xml:space="preserve"> a</w:t>
      </w:r>
      <w:r w:rsidR="0079145B" w:rsidRPr="004F6EE5">
        <w:rPr>
          <w:rFonts w:ascii="Times New Roman" w:hAnsi="Times New Roman"/>
          <w:color w:val="000000"/>
          <w:sz w:val="24"/>
          <w:szCs w:val="24"/>
          <w:lang w:val="en-US"/>
        </w:rPr>
        <w:t xml:space="preserve"> detected charged particle in the </w:t>
      </w:r>
      <w:r w:rsidR="0079145B" w:rsidRPr="004F6EE5">
        <w:rPr>
          <w:rFonts w:ascii="Symbol" w:hAnsi="Symbol"/>
          <w:color w:val="000000"/>
          <w:sz w:val="24"/>
          <w:szCs w:val="24"/>
          <w:lang w:val="en-US"/>
        </w:rPr>
        <w:t></w:t>
      </w:r>
      <w:r w:rsidR="0079145B" w:rsidRPr="004F6EE5">
        <w:rPr>
          <w:rFonts w:ascii="Times New Roman" w:hAnsi="Times New Roman"/>
          <w:color w:val="000000"/>
          <w:sz w:val="24"/>
          <w:szCs w:val="24"/>
          <w:lang w:val="en-US"/>
        </w:rPr>
        <w:t xml:space="preserve">E/ E detector to record the event. </w:t>
      </w:r>
    </w:p>
    <w:p w:rsidR="002723ED" w:rsidRDefault="005548CD">
      <w:pPr>
        <w:pStyle w:val="Liststycke"/>
        <w:numPr>
          <w:ilvl w:val="0"/>
          <w:numId w:val="7"/>
        </w:numPr>
        <w:tabs>
          <w:tab w:val="clear" w:pos="720"/>
          <w:tab w:val="num" w:pos="284"/>
        </w:tabs>
        <w:ind w:hanging="720"/>
        <w:rPr>
          <w:rFonts w:ascii="Times New Roman" w:hAnsi="Times New Roman"/>
          <w:b/>
          <w:sz w:val="24"/>
          <w:szCs w:val="24"/>
          <w:lang w:val="en-US"/>
        </w:rPr>
        <w:pPrChange w:id="150" w:author="GorThu" w:date="2013-04-11T09:30:00Z">
          <w:pPr>
            <w:pStyle w:val="Liststycke"/>
            <w:numPr>
              <w:numId w:val="7"/>
            </w:numPr>
            <w:tabs>
              <w:tab w:val="num" w:pos="720"/>
            </w:tabs>
            <w:ind w:hanging="360"/>
          </w:pPr>
        </w:pPrChange>
      </w:pPr>
      <w:r w:rsidRPr="00442DBF">
        <w:rPr>
          <w:rFonts w:ascii="Times New Roman" w:hAnsi="Times New Roman"/>
          <w:b/>
          <w:sz w:val="24"/>
          <w:szCs w:val="24"/>
          <w:lang w:val="en-US"/>
        </w:rPr>
        <w:t>Project Description</w:t>
      </w:r>
    </w:p>
    <w:p w:rsidR="005548CD" w:rsidRPr="00E53FA6" w:rsidRDefault="002723ED" w:rsidP="00B872FF">
      <w:pPr>
        <w:pStyle w:val="Liststycke"/>
        <w:ind w:left="357"/>
        <w:rPr>
          <w:rFonts w:ascii="Times New Roman" w:hAnsi="Times New Roman"/>
          <w:b/>
          <w:i/>
          <w:sz w:val="24"/>
          <w:szCs w:val="24"/>
          <w:lang w:val="en-US"/>
          <w:rPrChange w:id="151" w:author="GorThu" w:date="2013-04-11T09:36:00Z">
            <w:rPr>
              <w:rFonts w:ascii="Times New Roman" w:hAnsi="Times New Roman"/>
              <w:i/>
              <w:sz w:val="24"/>
              <w:szCs w:val="24"/>
              <w:lang w:val="en-US"/>
            </w:rPr>
          </w:rPrChange>
        </w:rPr>
      </w:pPr>
      <w:r w:rsidRPr="002723ED">
        <w:rPr>
          <w:rFonts w:ascii="Times New Roman" w:hAnsi="Times New Roman"/>
          <w:b/>
          <w:i/>
          <w:sz w:val="24"/>
          <w:szCs w:val="24"/>
          <w:lang w:val="en-US"/>
          <w:rPrChange w:id="152" w:author="GorThu" w:date="2013-04-11T09:36:00Z">
            <w:rPr>
              <w:rFonts w:ascii="Times New Roman" w:hAnsi="Times New Roman"/>
              <w:i/>
              <w:sz w:val="24"/>
              <w:szCs w:val="24"/>
              <w:lang w:val="en-US"/>
            </w:rPr>
          </w:rPrChange>
        </w:rPr>
        <w:t>Theory</w:t>
      </w:r>
      <w:ins w:id="153" w:author="GorThu" w:date="2013-04-11T09:50:00Z">
        <w:r w:rsidR="00622ECA">
          <w:rPr>
            <w:rFonts w:ascii="Times New Roman" w:hAnsi="Times New Roman"/>
            <w:b/>
            <w:i/>
            <w:sz w:val="24"/>
            <w:szCs w:val="24"/>
            <w:lang w:val="en-US"/>
          </w:rPr>
          <w:t>:</w:t>
        </w:r>
      </w:ins>
    </w:p>
    <w:p w:rsidR="004D6457" w:rsidRDefault="00B872FF" w:rsidP="00E8326B">
      <w:pPr>
        <w:pStyle w:val="Liststycke"/>
        <w:ind w:left="0"/>
        <w:jc w:val="both"/>
        <w:rPr>
          <w:rFonts w:ascii="Times New Roman" w:hAnsi="Times New Roman"/>
          <w:color w:val="000000"/>
          <w:sz w:val="24"/>
          <w:szCs w:val="24"/>
          <w:lang w:val="en-US"/>
        </w:rPr>
      </w:pPr>
      <w:r w:rsidRPr="004F6EE5">
        <w:rPr>
          <w:rFonts w:ascii="Times New Roman" w:hAnsi="Times New Roman"/>
          <w:color w:val="000000"/>
          <w:sz w:val="24"/>
          <w:szCs w:val="24"/>
          <w:lang w:val="en-US"/>
        </w:rPr>
        <w:t>The basis of this proposal is that</w:t>
      </w:r>
      <w:r w:rsidR="004D6457">
        <w:rPr>
          <w:rFonts w:ascii="Times New Roman" w:hAnsi="Times New Roman"/>
          <w:color w:val="000000"/>
          <w:sz w:val="24"/>
          <w:szCs w:val="24"/>
          <w:lang w:val="en-US"/>
        </w:rPr>
        <w:t>,</w:t>
      </w:r>
      <w:r w:rsidRPr="004F6EE5">
        <w:rPr>
          <w:rFonts w:ascii="Times New Roman" w:hAnsi="Times New Roman"/>
          <w:color w:val="000000"/>
          <w:sz w:val="24"/>
          <w:szCs w:val="24"/>
          <w:lang w:val="en-US"/>
        </w:rPr>
        <w:t xml:space="preserve"> </w:t>
      </w:r>
      <w:r w:rsidR="004D6457">
        <w:rPr>
          <w:rFonts w:ascii="Times New Roman" w:hAnsi="Times New Roman"/>
          <w:color w:val="000000"/>
          <w:sz w:val="24"/>
          <w:szCs w:val="24"/>
          <w:lang w:val="en-US"/>
        </w:rPr>
        <w:t xml:space="preserve">in some applications, </w:t>
      </w:r>
      <w:r w:rsidRPr="004F6EE5">
        <w:rPr>
          <w:rFonts w:ascii="Times New Roman" w:hAnsi="Times New Roman"/>
          <w:color w:val="000000"/>
          <w:sz w:val="24"/>
          <w:szCs w:val="24"/>
          <w:lang w:val="en-US"/>
        </w:rPr>
        <w:t xml:space="preserve">solid state detectors </w:t>
      </w:r>
      <w:r w:rsidR="005D1C79" w:rsidRPr="004F6EE5">
        <w:rPr>
          <w:rFonts w:ascii="Times New Roman" w:hAnsi="Times New Roman"/>
          <w:color w:val="000000"/>
          <w:sz w:val="24"/>
          <w:szCs w:val="24"/>
          <w:lang w:val="en-US"/>
        </w:rPr>
        <w:t>will</w:t>
      </w:r>
      <w:r w:rsidRPr="004F6EE5">
        <w:rPr>
          <w:rFonts w:ascii="Times New Roman" w:hAnsi="Times New Roman"/>
          <w:color w:val="000000"/>
          <w:sz w:val="24"/>
          <w:szCs w:val="24"/>
          <w:lang w:val="en-US"/>
        </w:rPr>
        <w:t xml:space="preserve"> replace the </w:t>
      </w:r>
      <w:r w:rsidRPr="004F6EE5">
        <w:rPr>
          <w:rFonts w:ascii="Times New Roman" w:hAnsi="Times New Roman"/>
          <w:color w:val="000000"/>
          <w:sz w:val="24"/>
          <w:szCs w:val="24"/>
          <w:vertAlign w:val="superscript"/>
          <w:lang w:val="en-US"/>
        </w:rPr>
        <w:t>3</w:t>
      </w:r>
      <w:r w:rsidRPr="004F6EE5">
        <w:rPr>
          <w:rFonts w:ascii="Times New Roman" w:hAnsi="Times New Roman"/>
          <w:color w:val="000000"/>
          <w:sz w:val="24"/>
          <w:szCs w:val="24"/>
          <w:lang w:val="en-US"/>
        </w:rPr>
        <w:t xml:space="preserve">He filled gas detector now in use, caused by the low production of </w:t>
      </w:r>
      <w:r w:rsidRPr="004F6EE5">
        <w:rPr>
          <w:rFonts w:ascii="Times New Roman" w:hAnsi="Times New Roman"/>
          <w:color w:val="000000"/>
          <w:sz w:val="24"/>
          <w:szCs w:val="24"/>
          <w:vertAlign w:val="superscript"/>
          <w:lang w:val="en-US"/>
        </w:rPr>
        <w:t>3</w:t>
      </w:r>
      <w:r w:rsidRPr="004F6EE5">
        <w:rPr>
          <w:rFonts w:ascii="Times New Roman" w:hAnsi="Times New Roman"/>
          <w:color w:val="000000"/>
          <w:sz w:val="24"/>
          <w:szCs w:val="24"/>
          <w:lang w:val="en-US"/>
        </w:rPr>
        <w:t>He gas.</w:t>
      </w:r>
    </w:p>
    <w:p w:rsidR="004D6457" w:rsidRDefault="004D6457" w:rsidP="00E8326B">
      <w:pPr>
        <w:pStyle w:val="Liststycke"/>
        <w:ind w:left="0"/>
        <w:jc w:val="both"/>
        <w:rPr>
          <w:rFonts w:ascii="Times New Roman" w:hAnsi="Times New Roman"/>
          <w:color w:val="000000"/>
          <w:sz w:val="24"/>
          <w:szCs w:val="24"/>
          <w:lang w:val="en-US"/>
        </w:rPr>
      </w:pPr>
      <w:r>
        <w:rPr>
          <w:rFonts w:ascii="Times New Roman" w:hAnsi="Times New Roman"/>
          <w:color w:val="000000"/>
          <w:sz w:val="24"/>
          <w:szCs w:val="24"/>
          <w:lang w:val="en-US"/>
        </w:rPr>
        <w:t>The solid state detector will replace existing detectors where high spatial resolution is needed and the detector area is limited. This replacement will also lead to detectors with improved performance in above aspects.</w:t>
      </w:r>
      <w:r w:rsidR="00B62873">
        <w:rPr>
          <w:rFonts w:ascii="Times New Roman" w:hAnsi="Times New Roman"/>
          <w:color w:val="000000"/>
          <w:sz w:val="24"/>
          <w:szCs w:val="24"/>
          <w:lang w:val="en-US"/>
        </w:rPr>
        <w:t xml:space="preserve"> In some applications the detector area can be decreased by changing the geometry of the experiment. This is possible when detectors have high spatial resolution and can handle high count rates.</w:t>
      </w:r>
    </w:p>
    <w:p w:rsidR="004D6457" w:rsidRDefault="004D6457" w:rsidP="00E8326B">
      <w:pPr>
        <w:pStyle w:val="Liststycke"/>
        <w:ind w:left="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This project is focused on the development of the stacked detector built up of two semiconducting layers bonded together by a metal layer. This enables suppression of gamma </w:t>
      </w:r>
      <w:r>
        <w:rPr>
          <w:rFonts w:ascii="Times New Roman" w:hAnsi="Times New Roman"/>
          <w:color w:val="000000"/>
          <w:sz w:val="24"/>
          <w:szCs w:val="24"/>
          <w:lang w:val="en-US"/>
        </w:rPr>
        <w:lastRenderedPageBreak/>
        <w:t>background counts by coincidence counting</w:t>
      </w:r>
      <w:r w:rsidR="00484448">
        <w:rPr>
          <w:rFonts w:ascii="Times New Roman" w:hAnsi="Times New Roman"/>
          <w:color w:val="000000"/>
          <w:sz w:val="24"/>
          <w:szCs w:val="24"/>
          <w:lang w:val="en-US"/>
        </w:rPr>
        <w:t xml:space="preserve"> and thus excluding pulses generated by gamma photon absorption in the detector structure.</w:t>
      </w:r>
      <w:r w:rsidR="00B62873">
        <w:rPr>
          <w:rFonts w:ascii="Times New Roman" w:hAnsi="Times New Roman"/>
          <w:color w:val="000000"/>
          <w:sz w:val="24"/>
          <w:szCs w:val="24"/>
          <w:lang w:val="en-US"/>
        </w:rPr>
        <w:t xml:space="preserve"> The detector can either be developed for dose measurements with a single pad area or as a pixellated detector for 2d</w:t>
      </w:r>
      <w:ins w:id="154" w:author="GorThu" w:date="2013-04-11T10:39:00Z">
        <w:r w:rsidR="003D24CE">
          <w:rPr>
            <w:rFonts w:ascii="Times New Roman" w:hAnsi="Times New Roman"/>
            <w:color w:val="000000"/>
            <w:sz w:val="24"/>
            <w:szCs w:val="24"/>
            <w:lang w:val="en-US"/>
          </w:rPr>
          <w:t>-</w:t>
        </w:r>
      </w:ins>
      <w:del w:id="155" w:author="GorThu" w:date="2013-04-11T10:39:00Z">
        <w:r w:rsidR="00B62873" w:rsidDel="003D24CE">
          <w:rPr>
            <w:rFonts w:ascii="Times New Roman" w:hAnsi="Times New Roman"/>
            <w:color w:val="000000"/>
            <w:sz w:val="24"/>
            <w:szCs w:val="24"/>
            <w:lang w:val="en-US"/>
          </w:rPr>
          <w:delText xml:space="preserve"> </w:delText>
        </w:r>
      </w:del>
      <w:r w:rsidR="00B62873">
        <w:rPr>
          <w:rFonts w:ascii="Times New Roman" w:hAnsi="Times New Roman"/>
          <w:color w:val="000000"/>
          <w:sz w:val="24"/>
          <w:szCs w:val="24"/>
          <w:lang w:val="en-US"/>
        </w:rPr>
        <w:t>imaging.</w:t>
      </w:r>
    </w:p>
    <w:p w:rsidR="00B62873" w:rsidRDefault="00B62873" w:rsidP="00E8326B">
      <w:pPr>
        <w:pStyle w:val="Liststycke"/>
        <w:ind w:left="0"/>
        <w:jc w:val="both"/>
        <w:rPr>
          <w:rFonts w:ascii="Times New Roman" w:hAnsi="Times New Roman"/>
          <w:color w:val="000000"/>
          <w:sz w:val="24"/>
          <w:szCs w:val="24"/>
          <w:lang w:val="en-US"/>
        </w:rPr>
      </w:pPr>
      <w:r>
        <w:rPr>
          <w:rFonts w:ascii="Times New Roman" w:hAnsi="Times New Roman"/>
          <w:color w:val="000000"/>
          <w:sz w:val="24"/>
          <w:szCs w:val="24"/>
          <w:lang w:val="en-US"/>
        </w:rPr>
        <w:t>Two areas have to be studied and integrated when it comes to thermal budget and other constrains in the detector processing technology.</w:t>
      </w:r>
    </w:p>
    <w:p w:rsidR="00B62873" w:rsidRDefault="00B62873" w:rsidP="00E8326B">
      <w:pPr>
        <w:pStyle w:val="Liststycke"/>
        <w:ind w:left="0"/>
        <w:jc w:val="both"/>
        <w:rPr>
          <w:rFonts w:ascii="Times New Roman" w:hAnsi="Times New Roman"/>
          <w:color w:val="000000"/>
          <w:sz w:val="24"/>
          <w:szCs w:val="24"/>
          <w:lang w:val="en-US"/>
        </w:rPr>
      </w:pPr>
      <w:r w:rsidRPr="00E8326B">
        <w:rPr>
          <w:rFonts w:ascii="Times New Roman" w:hAnsi="Times New Roman"/>
          <w:b/>
          <w:color w:val="000000"/>
          <w:sz w:val="24"/>
          <w:szCs w:val="24"/>
          <w:lang w:val="en-US"/>
        </w:rPr>
        <w:t>The first</w:t>
      </w:r>
      <w:r>
        <w:rPr>
          <w:rFonts w:ascii="Times New Roman" w:hAnsi="Times New Roman"/>
          <w:color w:val="000000"/>
          <w:sz w:val="24"/>
          <w:szCs w:val="24"/>
          <w:lang w:val="en-US"/>
        </w:rPr>
        <w:t xml:space="preserve"> is the bonding of the two detectors, the thin detector and the thick detector that can act as carrier. This will be discussed later in the project description.</w:t>
      </w:r>
    </w:p>
    <w:p w:rsidR="00D0689C" w:rsidRDefault="00B62873" w:rsidP="00E8326B">
      <w:pPr>
        <w:pStyle w:val="Liststycke"/>
        <w:ind w:left="0"/>
        <w:jc w:val="both"/>
        <w:rPr>
          <w:rFonts w:ascii="Times New Roman" w:hAnsi="Times New Roman"/>
          <w:color w:val="000000"/>
          <w:sz w:val="24"/>
          <w:szCs w:val="24"/>
          <w:lang w:val="en-US"/>
        </w:rPr>
      </w:pPr>
      <w:r w:rsidRPr="00E8326B">
        <w:rPr>
          <w:rFonts w:ascii="Times New Roman" w:hAnsi="Times New Roman"/>
          <w:b/>
          <w:color w:val="000000"/>
          <w:sz w:val="24"/>
          <w:szCs w:val="24"/>
          <w:lang w:val="en-US"/>
        </w:rPr>
        <w:t>The second</w:t>
      </w:r>
      <w:r>
        <w:rPr>
          <w:rFonts w:ascii="Times New Roman" w:hAnsi="Times New Roman"/>
          <w:color w:val="000000"/>
          <w:sz w:val="24"/>
          <w:szCs w:val="24"/>
          <w:lang w:val="en-US"/>
        </w:rPr>
        <w:t xml:space="preserve"> is the integration of a converter layer.</w:t>
      </w:r>
      <w:r w:rsidR="008F78FB">
        <w:rPr>
          <w:rFonts w:ascii="Times New Roman" w:hAnsi="Times New Roman"/>
          <w:color w:val="000000"/>
          <w:sz w:val="24"/>
          <w:szCs w:val="24"/>
          <w:lang w:val="en-US"/>
        </w:rPr>
        <w:t xml:space="preserve"> </w:t>
      </w:r>
      <w:r w:rsidR="00B872FF" w:rsidRPr="004F6EE5">
        <w:rPr>
          <w:rFonts w:ascii="Times New Roman" w:hAnsi="Times New Roman"/>
          <w:color w:val="000000"/>
          <w:sz w:val="24"/>
          <w:szCs w:val="24"/>
          <w:lang w:val="en-US"/>
        </w:rPr>
        <w:t>The structure o</w:t>
      </w:r>
      <w:r w:rsidR="0072723E" w:rsidRPr="004F6EE5">
        <w:rPr>
          <w:rFonts w:ascii="Times New Roman" w:hAnsi="Times New Roman"/>
          <w:color w:val="000000"/>
          <w:sz w:val="24"/>
          <w:szCs w:val="24"/>
          <w:lang w:val="en-US"/>
        </w:rPr>
        <w:t>f the neutron converter must be made so that an efficiency of about</w:t>
      </w:r>
      <w:r w:rsidR="006E2760" w:rsidRPr="004F6EE5">
        <w:rPr>
          <w:rFonts w:ascii="Times New Roman" w:hAnsi="Times New Roman"/>
          <w:color w:val="000000"/>
          <w:sz w:val="24"/>
          <w:szCs w:val="24"/>
          <w:lang w:val="en-US"/>
        </w:rPr>
        <w:t xml:space="preserve"> 30% is reached and </w:t>
      </w:r>
      <w:r w:rsidR="005D1C79" w:rsidRPr="004F6EE5">
        <w:rPr>
          <w:rFonts w:ascii="Times New Roman" w:hAnsi="Times New Roman"/>
          <w:color w:val="000000"/>
          <w:sz w:val="24"/>
          <w:szCs w:val="24"/>
          <w:lang w:val="en-US"/>
        </w:rPr>
        <w:t>without any serious stress</w:t>
      </w:r>
      <w:r w:rsidR="0072723E" w:rsidRPr="004F6EE5">
        <w:rPr>
          <w:rFonts w:ascii="Times New Roman" w:hAnsi="Times New Roman"/>
          <w:color w:val="000000"/>
          <w:sz w:val="24"/>
          <w:szCs w:val="24"/>
          <w:lang w:val="en-US"/>
        </w:rPr>
        <w:t xml:space="preserve"> induced in the detector</w:t>
      </w:r>
      <w:r w:rsidR="00C9361B" w:rsidRPr="004F6EE5">
        <w:rPr>
          <w:rFonts w:ascii="Times New Roman" w:hAnsi="Times New Roman"/>
          <w:color w:val="000000"/>
          <w:sz w:val="24"/>
          <w:szCs w:val="24"/>
          <w:lang w:val="en-US"/>
        </w:rPr>
        <w:t>. The stress can</w:t>
      </w:r>
      <w:r w:rsidR="0072723E" w:rsidRPr="004F6EE5">
        <w:rPr>
          <w:rFonts w:ascii="Times New Roman" w:hAnsi="Times New Roman"/>
          <w:color w:val="000000"/>
          <w:sz w:val="24"/>
          <w:szCs w:val="24"/>
          <w:lang w:val="en-US"/>
        </w:rPr>
        <w:t xml:space="preserve"> result in a high leakage current and increased density of recombination </w:t>
      </w:r>
      <w:r w:rsidR="00437907" w:rsidRPr="004F6EE5">
        <w:rPr>
          <w:rFonts w:ascii="Times New Roman" w:hAnsi="Times New Roman"/>
          <w:color w:val="000000"/>
          <w:sz w:val="24"/>
          <w:szCs w:val="24"/>
          <w:lang w:val="en-US"/>
        </w:rPr>
        <w:t>ce</w:t>
      </w:r>
      <w:r w:rsidR="005D1C79" w:rsidRPr="004F6EE5">
        <w:rPr>
          <w:rFonts w:ascii="Times New Roman" w:hAnsi="Times New Roman"/>
          <w:color w:val="000000"/>
          <w:sz w:val="24"/>
          <w:szCs w:val="24"/>
          <w:lang w:val="en-US"/>
        </w:rPr>
        <w:t>nters</w:t>
      </w:r>
      <w:r w:rsidR="00C9361B" w:rsidRPr="004F6EE5">
        <w:rPr>
          <w:rFonts w:ascii="Times New Roman" w:hAnsi="Times New Roman"/>
          <w:color w:val="000000"/>
          <w:sz w:val="24"/>
          <w:szCs w:val="24"/>
          <w:lang w:val="en-US"/>
        </w:rPr>
        <w:t>, which increase the noise and lower the charge collection</w:t>
      </w:r>
      <w:r w:rsidR="005D1C79" w:rsidRPr="004F6EE5">
        <w:rPr>
          <w:rFonts w:ascii="Times New Roman" w:hAnsi="Times New Roman"/>
          <w:color w:val="000000"/>
          <w:sz w:val="24"/>
          <w:szCs w:val="24"/>
          <w:lang w:val="en-US"/>
        </w:rPr>
        <w:t xml:space="preserve"> efficiency</w:t>
      </w:r>
      <w:r w:rsidR="0072723E" w:rsidRPr="004F6EE5">
        <w:rPr>
          <w:rFonts w:ascii="Times New Roman" w:hAnsi="Times New Roman"/>
          <w:color w:val="000000"/>
          <w:sz w:val="24"/>
          <w:szCs w:val="24"/>
          <w:lang w:val="en-US"/>
        </w:rPr>
        <w:t xml:space="preserve">. </w:t>
      </w:r>
      <w:r w:rsidR="00D0689C">
        <w:rPr>
          <w:rFonts w:ascii="Times New Roman" w:hAnsi="Times New Roman"/>
          <w:color w:val="000000"/>
          <w:sz w:val="24"/>
          <w:szCs w:val="24"/>
          <w:lang w:val="en-US"/>
        </w:rPr>
        <w:t>Moreover, the neutron converter used must be a stable layer on the detector surface, without any tendency to react or diffuse into the detector</w:t>
      </w:r>
      <w:r w:rsidR="001D02AD">
        <w:rPr>
          <w:rFonts w:ascii="Times New Roman" w:hAnsi="Times New Roman"/>
          <w:color w:val="000000"/>
          <w:sz w:val="24"/>
          <w:szCs w:val="24"/>
          <w:lang w:val="en-US"/>
        </w:rPr>
        <w:t>.</w:t>
      </w:r>
    </w:p>
    <w:p w:rsidR="005B3749" w:rsidRPr="00E8326B" w:rsidRDefault="001D02AD" w:rsidP="00E8326B">
      <w:pPr>
        <w:pStyle w:val="Liststycke"/>
        <w:ind w:left="0"/>
        <w:jc w:val="both"/>
        <w:rPr>
          <w:rFonts w:ascii="Times New Roman" w:hAnsi="Times New Roman"/>
          <w:color w:val="000000"/>
          <w:sz w:val="24"/>
          <w:szCs w:val="24"/>
          <w:lang w:val="en-US"/>
        </w:rPr>
      </w:pPr>
      <w:r>
        <w:rPr>
          <w:rFonts w:ascii="Times New Roman" w:hAnsi="Times New Roman"/>
          <w:color w:val="000000"/>
          <w:sz w:val="24"/>
          <w:szCs w:val="24"/>
          <w:lang w:val="en-US"/>
        </w:rPr>
        <w:t>We will also as an alternative put the converter layer together with the glue layer, this will give coincidence from the two particles ejected 180 degrees apart.</w:t>
      </w:r>
      <w:r w:rsidR="0028259A">
        <w:rPr>
          <w:rFonts w:ascii="Times New Roman" w:hAnsi="Times New Roman"/>
          <w:color w:val="000000"/>
          <w:sz w:val="24"/>
          <w:szCs w:val="24"/>
          <w:lang w:val="en-US"/>
        </w:rPr>
        <w:t xml:space="preserve"> </w:t>
      </w:r>
      <w:del w:id="156" w:author="GorThu" w:date="2013-04-11T10:37:00Z">
        <w:r w:rsidR="0028259A" w:rsidDel="007F38E4">
          <w:rPr>
            <w:rFonts w:ascii="Times New Roman" w:hAnsi="Times New Roman"/>
            <w:color w:val="000000"/>
            <w:sz w:val="24"/>
            <w:szCs w:val="24"/>
            <w:lang w:val="en-US"/>
          </w:rPr>
          <w:delText>TiB4</w:delText>
        </w:r>
      </w:del>
      <w:ins w:id="157" w:author="GorThu" w:date="2013-04-11T10:37:00Z">
        <w:r w:rsidR="007F38E4">
          <w:rPr>
            <w:rFonts w:ascii="Times New Roman" w:hAnsi="Times New Roman"/>
            <w:color w:val="000000"/>
            <w:sz w:val="24"/>
            <w:szCs w:val="24"/>
            <w:lang w:val="en-US"/>
          </w:rPr>
          <w:t>TiB</w:t>
        </w:r>
        <w:r w:rsidR="007F38E4" w:rsidRPr="007F38E4">
          <w:rPr>
            <w:rFonts w:ascii="Times New Roman" w:hAnsi="Times New Roman"/>
            <w:color w:val="000000"/>
            <w:sz w:val="24"/>
            <w:szCs w:val="24"/>
            <w:vertAlign w:val="subscript"/>
            <w:lang w:val="en-US"/>
            <w:rPrChange w:id="158" w:author="GorThu" w:date="2013-04-11T10:37:00Z">
              <w:rPr>
                <w:rFonts w:ascii="Times New Roman" w:hAnsi="Times New Roman"/>
                <w:color w:val="000000"/>
                <w:sz w:val="24"/>
                <w:szCs w:val="24"/>
                <w:lang w:val="en-US"/>
              </w:rPr>
            </w:rPrChange>
          </w:rPr>
          <w:t>2</w:t>
        </w:r>
      </w:ins>
      <w:r w:rsidR="0028259A">
        <w:rPr>
          <w:rFonts w:ascii="Times New Roman" w:hAnsi="Times New Roman"/>
          <w:color w:val="000000"/>
          <w:sz w:val="24"/>
          <w:szCs w:val="24"/>
          <w:lang w:val="en-US"/>
        </w:rPr>
        <w:t xml:space="preserve">, </w:t>
      </w:r>
      <w:del w:id="159" w:author="GorThu" w:date="2013-04-11T10:37:00Z">
        <w:r w:rsidR="0028259A" w:rsidDel="007F38E4">
          <w:rPr>
            <w:rFonts w:ascii="Times New Roman" w:hAnsi="Times New Roman"/>
            <w:color w:val="000000"/>
            <w:sz w:val="24"/>
            <w:szCs w:val="24"/>
            <w:lang w:val="en-US"/>
          </w:rPr>
          <w:delText>C</w:delText>
        </w:r>
      </w:del>
      <w:r w:rsidR="0028259A">
        <w:rPr>
          <w:rFonts w:ascii="Times New Roman" w:hAnsi="Times New Roman"/>
          <w:color w:val="000000"/>
          <w:sz w:val="24"/>
          <w:szCs w:val="24"/>
          <w:lang w:val="en-US"/>
        </w:rPr>
        <w:t>B</w:t>
      </w:r>
      <w:r w:rsidR="0028259A" w:rsidRPr="007F38E4">
        <w:rPr>
          <w:rFonts w:ascii="Times New Roman" w:hAnsi="Times New Roman"/>
          <w:color w:val="000000"/>
          <w:sz w:val="24"/>
          <w:szCs w:val="24"/>
          <w:vertAlign w:val="subscript"/>
          <w:lang w:val="en-US"/>
          <w:rPrChange w:id="160" w:author="GorThu" w:date="2013-04-11T10:38:00Z">
            <w:rPr>
              <w:rFonts w:ascii="Times New Roman" w:hAnsi="Times New Roman"/>
              <w:color w:val="000000"/>
              <w:sz w:val="24"/>
              <w:szCs w:val="24"/>
              <w:lang w:val="en-US"/>
            </w:rPr>
          </w:rPrChange>
        </w:rPr>
        <w:t>4</w:t>
      </w:r>
      <w:ins w:id="161" w:author="GorThu" w:date="2013-04-11T10:37:00Z">
        <w:r w:rsidR="007F38E4">
          <w:rPr>
            <w:rFonts w:ascii="Times New Roman" w:hAnsi="Times New Roman"/>
            <w:color w:val="000000"/>
            <w:sz w:val="24"/>
            <w:szCs w:val="24"/>
            <w:lang w:val="en-US"/>
          </w:rPr>
          <w:t>C</w:t>
        </w:r>
      </w:ins>
      <w:r w:rsidR="0028259A">
        <w:rPr>
          <w:rFonts w:ascii="Times New Roman" w:hAnsi="Times New Roman"/>
          <w:color w:val="000000"/>
          <w:sz w:val="24"/>
          <w:szCs w:val="24"/>
          <w:lang w:val="en-US"/>
        </w:rPr>
        <w:t xml:space="preserve"> or Li compounds will be investigated.</w:t>
      </w:r>
      <w:r w:rsidR="0028259A" w:rsidRPr="004F6EE5" w:rsidDel="0028259A">
        <w:rPr>
          <w:rFonts w:ascii="Times New Roman" w:hAnsi="Times New Roman"/>
          <w:color w:val="000000"/>
          <w:sz w:val="24"/>
          <w:szCs w:val="24"/>
          <w:lang w:val="en-US"/>
        </w:rPr>
        <w:t xml:space="preserve"> </w:t>
      </w:r>
      <w:r w:rsidR="0072723E" w:rsidRPr="004F6EE5">
        <w:rPr>
          <w:rFonts w:ascii="Times New Roman" w:hAnsi="Times New Roman"/>
          <w:color w:val="000000"/>
          <w:sz w:val="24"/>
          <w:szCs w:val="24"/>
          <w:lang w:val="en-US"/>
        </w:rPr>
        <w:t>The suppression of the gamma background improve</w:t>
      </w:r>
      <w:r w:rsidR="005D1C79" w:rsidRPr="004F6EE5">
        <w:rPr>
          <w:rFonts w:ascii="Times New Roman" w:hAnsi="Times New Roman"/>
          <w:color w:val="000000"/>
          <w:sz w:val="24"/>
          <w:szCs w:val="24"/>
          <w:lang w:val="en-US"/>
        </w:rPr>
        <w:t xml:space="preserve">s the accuracy in </w:t>
      </w:r>
      <w:r w:rsidR="0072723E" w:rsidRPr="004F6EE5">
        <w:rPr>
          <w:rFonts w:ascii="Times New Roman" w:hAnsi="Times New Roman"/>
          <w:color w:val="000000"/>
          <w:sz w:val="24"/>
          <w:szCs w:val="24"/>
          <w:lang w:val="en-US"/>
        </w:rPr>
        <w:t>the</w:t>
      </w:r>
      <w:r w:rsidR="00C9361B" w:rsidRPr="004F6EE5">
        <w:rPr>
          <w:rFonts w:ascii="Times New Roman" w:hAnsi="Times New Roman"/>
          <w:color w:val="000000"/>
          <w:sz w:val="24"/>
          <w:szCs w:val="24"/>
          <w:lang w:val="en-US"/>
        </w:rPr>
        <w:t xml:space="preserve"> </w:t>
      </w:r>
      <w:r w:rsidR="004D6457">
        <w:rPr>
          <w:rFonts w:ascii="Times New Roman" w:hAnsi="Times New Roman"/>
          <w:color w:val="000000"/>
          <w:sz w:val="24"/>
          <w:szCs w:val="24"/>
          <w:lang w:val="en-US"/>
        </w:rPr>
        <w:t>neutron counts</w:t>
      </w:r>
      <w:r w:rsidR="004D6457" w:rsidRPr="004F6EE5">
        <w:rPr>
          <w:rFonts w:ascii="Times New Roman" w:hAnsi="Times New Roman"/>
          <w:color w:val="000000"/>
          <w:sz w:val="24"/>
          <w:szCs w:val="24"/>
          <w:lang w:val="en-US"/>
        </w:rPr>
        <w:t>;</w:t>
      </w:r>
      <w:r w:rsidR="00C9361B" w:rsidRPr="004F6EE5">
        <w:rPr>
          <w:rFonts w:ascii="Times New Roman" w:hAnsi="Times New Roman"/>
          <w:color w:val="000000"/>
          <w:sz w:val="24"/>
          <w:szCs w:val="24"/>
          <w:lang w:val="en-US"/>
        </w:rPr>
        <w:t xml:space="preserve"> therefore </w:t>
      </w:r>
      <w:r w:rsidR="005B3749" w:rsidRPr="004F6EE5">
        <w:rPr>
          <w:rFonts w:ascii="Times New Roman" w:hAnsi="Times New Roman"/>
          <w:color w:val="000000"/>
          <w:sz w:val="24"/>
          <w:szCs w:val="24"/>
          <w:lang w:val="en-US"/>
        </w:rPr>
        <w:t>the amount</w:t>
      </w:r>
      <w:r w:rsidR="00C9361B" w:rsidRPr="004F6EE5">
        <w:rPr>
          <w:rFonts w:ascii="Times New Roman" w:hAnsi="Times New Roman"/>
          <w:color w:val="000000"/>
          <w:sz w:val="24"/>
          <w:szCs w:val="24"/>
          <w:lang w:val="en-US"/>
        </w:rPr>
        <w:t xml:space="preserve"> of suppression is an important parameter to investigate.</w:t>
      </w:r>
      <w:r w:rsidR="009E39C8">
        <w:rPr>
          <w:rFonts w:ascii="Times New Roman" w:hAnsi="Times New Roman"/>
          <w:color w:val="000000"/>
          <w:sz w:val="24"/>
          <w:szCs w:val="24"/>
          <w:lang w:val="en-US"/>
        </w:rPr>
        <w:t xml:space="preserve"> </w:t>
      </w:r>
    </w:p>
    <w:p w:rsidR="005548CD" w:rsidRPr="00E8326B" w:rsidRDefault="005548CD" w:rsidP="00B872FF">
      <w:pPr>
        <w:pStyle w:val="Liststycke"/>
        <w:ind w:left="360"/>
        <w:rPr>
          <w:rFonts w:ascii="Times New Roman" w:hAnsi="Times New Roman"/>
          <w:b/>
          <w:i/>
          <w:sz w:val="24"/>
          <w:szCs w:val="24"/>
          <w:lang w:val="en-US"/>
        </w:rPr>
      </w:pPr>
      <w:r w:rsidRPr="00E8326B">
        <w:rPr>
          <w:rFonts w:ascii="Times New Roman" w:hAnsi="Times New Roman"/>
          <w:b/>
          <w:i/>
          <w:sz w:val="24"/>
          <w:szCs w:val="24"/>
          <w:lang w:val="en-US"/>
        </w:rPr>
        <w:t>Method</w:t>
      </w:r>
      <w:ins w:id="162" w:author="GorThu" w:date="2013-04-11T09:50:00Z">
        <w:r w:rsidR="00622ECA">
          <w:rPr>
            <w:rFonts w:ascii="Times New Roman" w:hAnsi="Times New Roman"/>
            <w:b/>
            <w:i/>
            <w:sz w:val="24"/>
            <w:szCs w:val="24"/>
            <w:lang w:val="en-US"/>
          </w:rPr>
          <w:t>:</w:t>
        </w:r>
      </w:ins>
    </w:p>
    <w:p w:rsidR="00B4371F" w:rsidRPr="004F6EE5" w:rsidRDefault="004847A0" w:rsidP="00E8326B">
      <w:pPr>
        <w:pStyle w:val="Liststycke"/>
        <w:ind w:left="0"/>
        <w:jc w:val="both"/>
        <w:rPr>
          <w:rFonts w:ascii="Times New Roman" w:hAnsi="Times New Roman"/>
          <w:color w:val="000000"/>
          <w:sz w:val="24"/>
          <w:szCs w:val="24"/>
          <w:lang w:val="en-US"/>
        </w:rPr>
      </w:pPr>
      <w:r w:rsidRPr="004F6EE5">
        <w:rPr>
          <w:rFonts w:ascii="Times New Roman" w:hAnsi="Times New Roman"/>
          <w:color w:val="000000"/>
          <w:sz w:val="24"/>
          <w:szCs w:val="24"/>
          <w:lang w:val="en-US"/>
        </w:rPr>
        <w:t>Designed and fabricated detector</w:t>
      </w:r>
      <w:r w:rsidR="005D1C79" w:rsidRPr="004F6EE5">
        <w:rPr>
          <w:rFonts w:ascii="Times New Roman" w:hAnsi="Times New Roman"/>
          <w:color w:val="000000"/>
          <w:sz w:val="24"/>
          <w:szCs w:val="24"/>
          <w:lang w:val="en-US"/>
        </w:rPr>
        <w:t>s</w:t>
      </w:r>
      <w:r w:rsidRPr="004F6EE5">
        <w:rPr>
          <w:rFonts w:ascii="Times New Roman" w:hAnsi="Times New Roman"/>
          <w:color w:val="000000"/>
          <w:sz w:val="24"/>
          <w:szCs w:val="24"/>
          <w:lang w:val="en-US"/>
        </w:rPr>
        <w:t xml:space="preserve"> will be experimentally tested. Simulation and theoretical calculation</w:t>
      </w:r>
      <w:r w:rsidR="005D1C79" w:rsidRPr="004F6EE5">
        <w:rPr>
          <w:rFonts w:ascii="Times New Roman" w:hAnsi="Times New Roman"/>
          <w:color w:val="000000"/>
          <w:sz w:val="24"/>
          <w:szCs w:val="24"/>
          <w:lang w:val="en-US"/>
        </w:rPr>
        <w:t>s will</w:t>
      </w:r>
      <w:r w:rsidRPr="004F6EE5">
        <w:rPr>
          <w:rFonts w:ascii="Times New Roman" w:hAnsi="Times New Roman"/>
          <w:color w:val="000000"/>
          <w:sz w:val="24"/>
          <w:szCs w:val="24"/>
          <w:lang w:val="en-US"/>
        </w:rPr>
        <w:t xml:space="preserve"> support the experimental work. </w:t>
      </w:r>
    </w:p>
    <w:p w:rsidR="00B4371F" w:rsidRDefault="004847A0">
      <w:pPr>
        <w:pStyle w:val="Liststycke"/>
        <w:numPr>
          <w:ilvl w:val="1"/>
          <w:numId w:val="7"/>
        </w:numPr>
        <w:tabs>
          <w:tab w:val="clear" w:pos="1440"/>
          <w:tab w:val="num" w:pos="851"/>
        </w:tabs>
        <w:spacing w:after="100" w:afterAutospacing="1" w:line="240" w:lineRule="auto"/>
        <w:ind w:left="851" w:hanging="284"/>
        <w:jc w:val="both"/>
        <w:rPr>
          <w:rFonts w:ascii="Times New Roman" w:hAnsi="Times New Roman"/>
          <w:color w:val="000000"/>
          <w:sz w:val="24"/>
          <w:szCs w:val="24"/>
          <w:lang w:val="en-US"/>
        </w:rPr>
        <w:pPrChange w:id="163" w:author="GorThu" w:date="2013-04-11T10:47:00Z">
          <w:pPr>
            <w:pStyle w:val="Liststycke"/>
            <w:numPr>
              <w:ilvl w:val="1"/>
              <w:numId w:val="7"/>
            </w:numPr>
            <w:tabs>
              <w:tab w:val="num" w:pos="1440"/>
            </w:tabs>
            <w:spacing w:after="100" w:afterAutospacing="1" w:line="240" w:lineRule="auto"/>
            <w:ind w:left="1417" w:hanging="357"/>
            <w:jc w:val="both"/>
          </w:pPr>
        </w:pPrChange>
      </w:pPr>
      <w:r w:rsidRPr="004F6EE5">
        <w:rPr>
          <w:rFonts w:ascii="Times New Roman" w:hAnsi="Times New Roman"/>
          <w:color w:val="000000"/>
          <w:sz w:val="24"/>
          <w:szCs w:val="24"/>
          <w:lang w:val="en-US"/>
        </w:rPr>
        <w:t>Simulation and theoretical calculation</w:t>
      </w:r>
      <w:r w:rsidR="00E7217F" w:rsidRPr="004F6EE5">
        <w:rPr>
          <w:rFonts w:ascii="Times New Roman" w:hAnsi="Times New Roman"/>
          <w:color w:val="000000"/>
          <w:sz w:val="24"/>
          <w:szCs w:val="24"/>
          <w:lang w:val="en-US"/>
        </w:rPr>
        <w:t>s will</w:t>
      </w:r>
      <w:r w:rsidRPr="004F6EE5">
        <w:rPr>
          <w:rFonts w:ascii="Times New Roman" w:hAnsi="Times New Roman"/>
          <w:color w:val="000000"/>
          <w:sz w:val="24"/>
          <w:szCs w:val="24"/>
          <w:lang w:val="en-US"/>
        </w:rPr>
        <w:t xml:space="preserve"> give </w:t>
      </w:r>
      <w:r w:rsidR="00E7217F" w:rsidRPr="004F6EE5">
        <w:rPr>
          <w:rFonts w:ascii="Times New Roman" w:hAnsi="Times New Roman"/>
          <w:color w:val="000000"/>
          <w:sz w:val="24"/>
          <w:szCs w:val="24"/>
          <w:lang w:val="en-US"/>
        </w:rPr>
        <w:t xml:space="preserve">us </w:t>
      </w:r>
      <w:r w:rsidRPr="004F6EE5">
        <w:rPr>
          <w:rFonts w:ascii="Times New Roman" w:hAnsi="Times New Roman"/>
          <w:color w:val="000000"/>
          <w:sz w:val="24"/>
          <w:szCs w:val="24"/>
          <w:lang w:val="en-US"/>
        </w:rPr>
        <w:t>guidance how the final detector structure</w:t>
      </w:r>
      <w:r w:rsidR="00B4371F" w:rsidRPr="004F6EE5">
        <w:rPr>
          <w:rFonts w:ascii="Times New Roman" w:hAnsi="Times New Roman"/>
          <w:color w:val="000000"/>
          <w:sz w:val="24"/>
          <w:szCs w:val="24"/>
          <w:lang w:val="en-US"/>
        </w:rPr>
        <w:t xml:space="preserve"> should be defined.</w:t>
      </w:r>
    </w:p>
    <w:p w:rsidR="00B4371F" w:rsidRDefault="006117BA">
      <w:pPr>
        <w:pStyle w:val="Liststycke"/>
        <w:numPr>
          <w:ilvl w:val="1"/>
          <w:numId w:val="7"/>
        </w:numPr>
        <w:tabs>
          <w:tab w:val="clear" w:pos="1440"/>
          <w:tab w:val="num" w:pos="851"/>
        </w:tabs>
        <w:spacing w:after="100" w:afterAutospacing="1" w:line="240" w:lineRule="auto"/>
        <w:ind w:left="851" w:hanging="284"/>
        <w:jc w:val="both"/>
        <w:rPr>
          <w:rFonts w:ascii="Times New Roman" w:hAnsi="Times New Roman"/>
          <w:color w:val="000000"/>
          <w:sz w:val="24"/>
          <w:szCs w:val="24"/>
          <w:lang w:val="en-US"/>
        </w:rPr>
        <w:pPrChange w:id="164" w:author="GorThu" w:date="2013-04-11T10:47:00Z">
          <w:pPr>
            <w:pStyle w:val="Liststycke"/>
            <w:numPr>
              <w:ilvl w:val="1"/>
              <w:numId w:val="7"/>
            </w:numPr>
            <w:tabs>
              <w:tab w:val="num" w:pos="1440"/>
            </w:tabs>
            <w:spacing w:after="100" w:afterAutospacing="1" w:line="240" w:lineRule="auto"/>
            <w:ind w:left="1417" w:hanging="357"/>
            <w:jc w:val="both"/>
          </w:pPr>
        </w:pPrChange>
      </w:pPr>
      <w:r>
        <w:rPr>
          <w:rFonts w:ascii="Times New Roman" w:hAnsi="Times New Roman"/>
          <w:color w:val="000000"/>
          <w:sz w:val="24"/>
          <w:szCs w:val="24"/>
          <w:lang w:val="en-US"/>
        </w:rPr>
        <w:t>Some</w:t>
      </w:r>
      <w:r w:rsidR="00B4371F" w:rsidRPr="004F6EE5">
        <w:rPr>
          <w:rFonts w:ascii="Times New Roman" w:hAnsi="Times New Roman"/>
          <w:color w:val="000000"/>
          <w:sz w:val="24"/>
          <w:szCs w:val="24"/>
          <w:lang w:val="en-US"/>
        </w:rPr>
        <w:t xml:space="preserve"> critical issue</w:t>
      </w:r>
      <w:r w:rsidR="00E7217F" w:rsidRPr="004F6EE5">
        <w:rPr>
          <w:rFonts w:ascii="Times New Roman" w:hAnsi="Times New Roman"/>
          <w:color w:val="000000"/>
          <w:sz w:val="24"/>
          <w:szCs w:val="24"/>
          <w:lang w:val="en-US"/>
        </w:rPr>
        <w:t>s</w:t>
      </w:r>
      <w:r w:rsidR="00B4371F" w:rsidRPr="004F6EE5">
        <w:rPr>
          <w:rFonts w:ascii="Times New Roman" w:hAnsi="Times New Roman"/>
          <w:color w:val="000000"/>
          <w:sz w:val="24"/>
          <w:szCs w:val="24"/>
          <w:lang w:val="en-US"/>
        </w:rPr>
        <w:t xml:space="preserve"> like induced stress motivate that some parameters need to be split up in the processing. The etched groove in the </w:t>
      </w:r>
      <w:r w:rsidR="00B4371F" w:rsidRPr="004F6EE5">
        <w:rPr>
          <w:rFonts w:ascii="Symbol" w:hAnsi="Symbol"/>
          <w:color w:val="000000"/>
          <w:sz w:val="24"/>
          <w:szCs w:val="24"/>
          <w:lang w:val="en-US"/>
        </w:rPr>
        <w:t></w:t>
      </w:r>
      <w:r w:rsidR="00B4371F" w:rsidRPr="004F6EE5">
        <w:rPr>
          <w:rFonts w:ascii="Times New Roman" w:hAnsi="Times New Roman"/>
          <w:color w:val="000000"/>
          <w:sz w:val="24"/>
          <w:szCs w:val="24"/>
          <w:lang w:val="en-US"/>
        </w:rPr>
        <w:t xml:space="preserve">E detector, which increases the area of converter, can have different ratio </w:t>
      </w:r>
      <w:r w:rsidR="002544E1" w:rsidRPr="004F6EE5">
        <w:rPr>
          <w:rFonts w:ascii="Times New Roman" w:hAnsi="Times New Roman"/>
          <w:color w:val="000000"/>
          <w:sz w:val="24"/>
          <w:szCs w:val="24"/>
          <w:lang w:val="en-US"/>
        </w:rPr>
        <w:t>between etched</w:t>
      </w:r>
      <w:r w:rsidR="00B4371F" w:rsidRPr="004F6EE5">
        <w:rPr>
          <w:rFonts w:ascii="Times New Roman" w:hAnsi="Times New Roman"/>
          <w:color w:val="000000"/>
          <w:sz w:val="24"/>
          <w:szCs w:val="24"/>
          <w:lang w:val="en-US"/>
        </w:rPr>
        <w:t xml:space="preserve"> </w:t>
      </w:r>
      <w:r w:rsidR="002544E1" w:rsidRPr="004F6EE5">
        <w:rPr>
          <w:rFonts w:ascii="Times New Roman" w:hAnsi="Times New Roman"/>
          <w:color w:val="000000"/>
          <w:sz w:val="24"/>
          <w:szCs w:val="24"/>
          <w:lang w:val="en-US"/>
        </w:rPr>
        <w:t>trenches</w:t>
      </w:r>
      <w:r w:rsidR="006509BA" w:rsidRPr="004F6EE5">
        <w:rPr>
          <w:rFonts w:ascii="Times New Roman" w:hAnsi="Times New Roman"/>
          <w:color w:val="000000"/>
          <w:sz w:val="24"/>
          <w:szCs w:val="24"/>
          <w:lang w:val="en-US"/>
        </w:rPr>
        <w:t xml:space="preserve"> or pores and un</w:t>
      </w:r>
      <w:r w:rsidR="002544E1" w:rsidRPr="004F6EE5">
        <w:rPr>
          <w:rFonts w:ascii="Times New Roman" w:hAnsi="Times New Roman"/>
          <w:color w:val="000000"/>
          <w:sz w:val="24"/>
          <w:szCs w:val="24"/>
          <w:lang w:val="en-US"/>
        </w:rPr>
        <w:t>etched areas. Different ratios can easily be implemented in the mask set.</w:t>
      </w:r>
    </w:p>
    <w:p w:rsidR="00C95B61" w:rsidRPr="004F6EE5" w:rsidRDefault="001A4542">
      <w:pPr>
        <w:pStyle w:val="Liststycke"/>
        <w:numPr>
          <w:ilvl w:val="1"/>
          <w:numId w:val="7"/>
        </w:numPr>
        <w:tabs>
          <w:tab w:val="clear" w:pos="1440"/>
          <w:tab w:val="num" w:pos="851"/>
        </w:tabs>
        <w:spacing w:after="100" w:afterAutospacing="1" w:line="240" w:lineRule="auto"/>
        <w:ind w:left="851" w:hanging="284"/>
        <w:jc w:val="both"/>
        <w:rPr>
          <w:rFonts w:ascii="Times New Roman" w:hAnsi="Times New Roman"/>
          <w:color w:val="000000"/>
          <w:sz w:val="24"/>
          <w:szCs w:val="24"/>
          <w:lang w:val="en-US"/>
        </w:rPr>
        <w:pPrChange w:id="165" w:author="GorThu" w:date="2013-04-11T10:47:00Z">
          <w:pPr>
            <w:pStyle w:val="Liststycke"/>
            <w:numPr>
              <w:ilvl w:val="1"/>
              <w:numId w:val="7"/>
            </w:numPr>
            <w:tabs>
              <w:tab w:val="num" w:pos="1440"/>
            </w:tabs>
            <w:spacing w:after="100" w:afterAutospacing="1" w:line="240" w:lineRule="auto"/>
            <w:ind w:left="1417" w:hanging="357"/>
            <w:jc w:val="both"/>
          </w:pPr>
        </w:pPrChange>
      </w:pPr>
      <w:r>
        <w:rPr>
          <w:rFonts w:ascii="Times New Roman" w:hAnsi="Times New Roman"/>
          <w:color w:val="000000"/>
          <w:sz w:val="24"/>
          <w:szCs w:val="24"/>
          <w:lang w:val="en-US"/>
        </w:rPr>
        <w:t>The neutron converter mu</w:t>
      </w:r>
      <w:r w:rsidR="00C95B61">
        <w:rPr>
          <w:rFonts w:ascii="Times New Roman" w:hAnsi="Times New Roman"/>
          <w:color w:val="000000"/>
          <w:sz w:val="24"/>
          <w:szCs w:val="24"/>
          <w:lang w:val="en-US"/>
        </w:rPr>
        <w:t xml:space="preserve">st be stable and not react with the detector structure. </w:t>
      </w:r>
      <w:r w:rsidR="004C25E8">
        <w:rPr>
          <w:rFonts w:ascii="Times New Roman" w:hAnsi="Times New Roman"/>
          <w:color w:val="000000"/>
          <w:sz w:val="24"/>
          <w:szCs w:val="24"/>
          <w:lang w:val="en-US"/>
        </w:rPr>
        <w:t xml:space="preserve">Measurements </w:t>
      </w:r>
      <w:r w:rsidR="008C5E53">
        <w:rPr>
          <w:rFonts w:ascii="Times New Roman" w:hAnsi="Times New Roman"/>
          <w:color w:val="000000"/>
          <w:sz w:val="24"/>
          <w:szCs w:val="24"/>
          <w:lang w:val="en-US"/>
        </w:rPr>
        <w:t xml:space="preserve"> and investigation</w:t>
      </w:r>
      <w:r w:rsidR="004C25E8">
        <w:rPr>
          <w:rFonts w:ascii="Times New Roman" w:hAnsi="Times New Roman"/>
          <w:color w:val="000000"/>
          <w:sz w:val="24"/>
          <w:szCs w:val="24"/>
          <w:lang w:val="en-US"/>
        </w:rPr>
        <w:t>s</w:t>
      </w:r>
      <w:r w:rsidR="008C5E53">
        <w:rPr>
          <w:rFonts w:ascii="Times New Roman" w:hAnsi="Times New Roman"/>
          <w:color w:val="000000"/>
          <w:sz w:val="24"/>
          <w:szCs w:val="24"/>
          <w:lang w:val="en-US"/>
        </w:rPr>
        <w:t xml:space="preserve"> have to</w:t>
      </w:r>
      <w:r w:rsidR="00C95B61">
        <w:rPr>
          <w:rFonts w:ascii="Times New Roman" w:hAnsi="Times New Roman"/>
          <w:color w:val="000000"/>
          <w:sz w:val="24"/>
          <w:szCs w:val="24"/>
          <w:lang w:val="en-US"/>
        </w:rPr>
        <w:t xml:space="preserve"> be </w:t>
      </w:r>
      <w:r w:rsidR="008C5E53">
        <w:rPr>
          <w:rFonts w:ascii="Times New Roman" w:hAnsi="Times New Roman"/>
          <w:color w:val="000000"/>
          <w:sz w:val="24"/>
          <w:szCs w:val="24"/>
          <w:lang w:val="en-US"/>
        </w:rPr>
        <w:t xml:space="preserve">done to </w:t>
      </w:r>
      <w:r w:rsidR="004A6FE9">
        <w:rPr>
          <w:rFonts w:ascii="Times New Roman" w:hAnsi="Times New Roman"/>
          <w:color w:val="000000"/>
          <w:sz w:val="24"/>
          <w:szCs w:val="24"/>
          <w:lang w:val="en-US"/>
        </w:rPr>
        <w:t>detect possible reaction</w:t>
      </w:r>
      <w:r w:rsidR="004C25E8">
        <w:rPr>
          <w:rFonts w:ascii="Times New Roman" w:hAnsi="Times New Roman"/>
          <w:color w:val="000000"/>
          <w:sz w:val="24"/>
          <w:szCs w:val="24"/>
          <w:lang w:val="en-US"/>
        </w:rPr>
        <w:t>s</w:t>
      </w:r>
      <w:r w:rsidR="004A6FE9">
        <w:rPr>
          <w:rFonts w:ascii="Times New Roman" w:hAnsi="Times New Roman"/>
          <w:color w:val="000000"/>
          <w:sz w:val="24"/>
          <w:szCs w:val="24"/>
          <w:lang w:val="en-US"/>
        </w:rPr>
        <w:t xml:space="preserve"> or in-diffusion in the detector surface. F</w:t>
      </w:r>
      <w:r w:rsidR="004C25E8">
        <w:rPr>
          <w:rFonts w:ascii="Times New Roman" w:hAnsi="Times New Roman"/>
          <w:color w:val="000000"/>
          <w:sz w:val="24"/>
          <w:szCs w:val="24"/>
          <w:lang w:val="en-US"/>
        </w:rPr>
        <w:t>our-</w:t>
      </w:r>
      <w:r w:rsidR="00C95B61">
        <w:rPr>
          <w:rFonts w:ascii="Times New Roman" w:hAnsi="Times New Roman"/>
          <w:color w:val="000000"/>
          <w:sz w:val="24"/>
          <w:szCs w:val="24"/>
          <w:lang w:val="en-US"/>
        </w:rPr>
        <w:t>point probing</w:t>
      </w:r>
      <w:r w:rsidR="004A6FE9">
        <w:rPr>
          <w:rFonts w:ascii="Times New Roman" w:hAnsi="Times New Roman"/>
          <w:color w:val="000000"/>
          <w:sz w:val="24"/>
          <w:szCs w:val="24"/>
          <w:lang w:val="en-US"/>
        </w:rPr>
        <w:t xml:space="preserve"> can be used</w:t>
      </w:r>
      <w:r w:rsidR="00BF724C">
        <w:rPr>
          <w:rFonts w:ascii="Times New Roman" w:hAnsi="Times New Roman"/>
          <w:color w:val="000000"/>
          <w:sz w:val="24"/>
          <w:szCs w:val="24"/>
          <w:lang w:val="en-US"/>
        </w:rPr>
        <w:t>, if the in-</w:t>
      </w:r>
      <w:r w:rsidR="004A6FE9">
        <w:rPr>
          <w:rFonts w:ascii="Times New Roman" w:hAnsi="Times New Roman"/>
          <w:color w:val="000000"/>
          <w:sz w:val="24"/>
          <w:szCs w:val="24"/>
          <w:lang w:val="en-US"/>
        </w:rPr>
        <w:t xml:space="preserve">diffusion </w:t>
      </w:r>
      <w:r>
        <w:rPr>
          <w:rFonts w:ascii="Times New Roman" w:hAnsi="Times New Roman"/>
          <w:color w:val="000000"/>
          <w:sz w:val="24"/>
          <w:szCs w:val="24"/>
          <w:lang w:val="en-US"/>
        </w:rPr>
        <w:t>alters</w:t>
      </w:r>
      <w:r w:rsidR="004A6FE9">
        <w:rPr>
          <w:rFonts w:ascii="Times New Roman" w:hAnsi="Times New Roman"/>
          <w:color w:val="000000"/>
          <w:sz w:val="24"/>
          <w:szCs w:val="24"/>
          <w:lang w:val="en-US"/>
        </w:rPr>
        <w:t xml:space="preserve"> the resistivity,</w:t>
      </w:r>
      <w:r w:rsidR="00C95B61">
        <w:rPr>
          <w:rFonts w:ascii="Times New Roman" w:hAnsi="Times New Roman"/>
          <w:color w:val="000000"/>
          <w:sz w:val="24"/>
          <w:szCs w:val="24"/>
          <w:lang w:val="en-US"/>
        </w:rPr>
        <w:t xml:space="preserve"> X-ray d</w:t>
      </w:r>
      <w:r w:rsidR="00C95B61" w:rsidRPr="00C95B61">
        <w:rPr>
          <w:rFonts w:ascii="Times New Roman" w:hAnsi="Times New Roman"/>
          <w:color w:val="000000"/>
          <w:sz w:val="24"/>
          <w:szCs w:val="24"/>
          <w:lang w:val="en-US"/>
        </w:rPr>
        <w:t>iffraction</w:t>
      </w:r>
      <w:r w:rsidR="00C95B61">
        <w:rPr>
          <w:rFonts w:ascii="Times New Roman" w:hAnsi="Times New Roman"/>
          <w:color w:val="000000"/>
          <w:sz w:val="24"/>
          <w:szCs w:val="24"/>
          <w:lang w:val="en-US"/>
        </w:rPr>
        <w:t>, scanning electron microscopy with ene</w:t>
      </w:r>
      <w:r w:rsidR="004A6FE9">
        <w:rPr>
          <w:rFonts w:ascii="Times New Roman" w:hAnsi="Times New Roman"/>
          <w:color w:val="000000"/>
          <w:sz w:val="24"/>
          <w:szCs w:val="24"/>
          <w:lang w:val="en-US"/>
        </w:rPr>
        <w:t>r</w:t>
      </w:r>
      <w:r w:rsidR="005F2120">
        <w:rPr>
          <w:rFonts w:ascii="Times New Roman" w:hAnsi="Times New Roman"/>
          <w:color w:val="000000"/>
          <w:sz w:val="24"/>
          <w:szCs w:val="24"/>
          <w:lang w:val="en-US"/>
        </w:rPr>
        <w:t>gy dispersive spectroscopy etc is other methods used in the material analysis.</w:t>
      </w:r>
    </w:p>
    <w:p w:rsidR="00BF724C" w:rsidRPr="00E8326B" w:rsidRDefault="00B4371F">
      <w:pPr>
        <w:pStyle w:val="Liststycke"/>
        <w:numPr>
          <w:ilvl w:val="1"/>
          <w:numId w:val="7"/>
        </w:numPr>
        <w:tabs>
          <w:tab w:val="clear" w:pos="1440"/>
          <w:tab w:val="num" w:pos="851"/>
        </w:tabs>
        <w:ind w:left="851" w:hanging="284"/>
        <w:jc w:val="both"/>
        <w:rPr>
          <w:rFonts w:ascii="Times New Roman" w:hAnsi="Times New Roman"/>
          <w:i/>
          <w:color w:val="000000"/>
          <w:sz w:val="24"/>
          <w:szCs w:val="24"/>
          <w:lang w:val="en-US"/>
        </w:rPr>
        <w:pPrChange w:id="166" w:author="GorThu" w:date="2013-04-11T10:47:00Z">
          <w:pPr>
            <w:pStyle w:val="Liststycke"/>
            <w:numPr>
              <w:ilvl w:val="1"/>
              <w:numId w:val="7"/>
            </w:numPr>
            <w:tabs>
              <w:tab w:val="num" w:pos="1440"/>
            </w:tabs>
            <w:ind w:left="1440" w:hanging="360"/>
            <w:jc w:val="both"/>
          </w:pPr>
        </w:pPrChange>
      </w:pPr>
      <w:r w:rsidRPr="00BF724C">
        <w:rPr>
          <w:rFonts w:ascii="Times New Roman" w:hAnsi="Times New Roman"/>
          <w:color w:val="000000"/>
          <w:sz w:val="24"/>
          <w:szCs w:val="24"/>
          <w:lang w:val="en-US"/>
        </w:rPr>
        <w:t xml:space="preserve">The used thickness of the </w:t>
      </w:r>
      <w:r w:rsidRPr="00BF724C">
        <w:rPr>
          <w:rFonts w:ascii="Symbol" w:hAnsi="Symbol"/>
          <w:color w:val="000000"/>
          <w:sz w:val="24"/>
          <w:szCs w:val="24"/>
          <w:lang w:val="en-US"/>
        </w:rPr>
        <w:t></w:t>
      </w:r>
      <w:r w:rsidRPr="00BF724C">
        <w:rPr>
          <w:rFonts w:ascii="Times New Roman" w:hAnsi="Times New Roman"/>
          <w:color w:val="000000"/>
          <w:sz w:val="24"/>
          <w:szCs w:val="24"/>
          <w:lang w:val="en-US"/>
        </w:rPr>
        <w:t xml:space="preserve">E detector </w:t>
      </w:r>
      <w:r w:rsidR="00E7217F" w:rsidRPr="00BF724C">
        <w:rPr>
          <w:rFonts w:ascii="Times New Roman" w:hAnsi="Times New Roman"/>
          <w:color w:val="000000"/>
          <w:sz w:val="24"/>
          <w:szCs w:val="24"/>
          <w:lang w:val="en-US"/>
        </w:rPr>
        <w:t>depends</w:t>
      </w:r>
      <w:r w:rsidRPr="00BF724C">
        <w:rPr>
          <w:rFonts w:ascii="Times New Roman" w:hAnsi="Times New Roman"/>
          <w:color w:val="000000"/>
          <w:sz w:val="24"/>
          <w:szCs w:val="24"/>
          <w:lang w:val="en-US"/>
        </w:rPr>
        <w:t xml:space="preserve"> of the energy of the detected charge particle, which in turn is depend</w:t>
      </w:r>
      <w:r w:rsidR="00E7217F" w:rsidRPr="00BF724C">
        <w:rPr>
          <w:rFonts w:ascii="Times New Roman" w:hAnsi="Times New Roman"/>
          <w:color w:val="000000"/>
          <w:sz w:val="24"/>
          <w:szCs w:val="24"/>
          <w:lang w:val="en-US"/>
        </w:rPr>
        <w:t>ing</w:t>
      </w:r>
      <w:r w:rsidRPr="00BF724C">
        <w:rPr>
          <w:rFonts w:ascii="Times New Roman" w:hAnsi="Times New Roman"/>
          <w:color w:val="000000"/>
          <w:sz w:val="24"/>
          <w:szCs w:val="24"/>
          <w:lang w:val="en-US"/>
        </w:rPr>
        <w:t xml:space="preserve"> of used neutron converter.</w:t>
      </w:r>
      <w:r w:rsidR="00BF724C" w:rsidRPr="00BF724C">
        <w:rPr>
          <w:rFonts w:ascii="Times New Roman" w:hAnsi="Times New Roman"/>
          <w:color w:val="000000"/>
          <w:sz w:val="24"/>
          <w:szCs w:val="24"/>
          <w:lang w:val="en-US"/>
        </w:rPr>
        <w:t xml:space="preserve"> Some adjustment of the thickness of </w:t>
      </w:r>
      <w:r w:rsidR="00BF724C" w:rsidRPr="00BF724C">
        <w:rPr>
          <w:rFonts w:ascii="Symbol" w:hAnsi="Symbol"/>
          <w:color w:val="000000"/>
          <w:sz w:val="24"/>
          <w:szCs w:val="24"/>
          <w:lang w:val="en-US"/>
        </w:rPr>
        <w:t></w:t>
      </w:r>
      <w:r w:rsidR="0001771E">
        <w:rPr>
          <w:rFonts w:ascii="Times New Roman" w:hAnsi="Times New Roman"/>
          <w:color w:val="000000"/>
          <w:sz w:val="24"/>
          <w:szCs w:val="24"/>
          <w:lang w:val="en-US"/>
        </w:rPr>
        <w:t>E-</w:t>
      </w:r>
      <w:r w:rsidR="0001771E" w:rsidRPr="00BF724C">
        <w:rPr>
          <w:rFonts w:ascii="Times New Roman" w:hAnsi="Times New Roman"/>
          <w:color w:val="000000"/>
          <w:sz w:val="24"/>
          <w:szCs w:val="24"/>
          <w:lang w:val="en-US"/>
        </w:rPr>
        <w:t>detector</w:t>
      </w:r>
      <w:r w:rsidR="00BF724C" w:rsidRPr="00BF724C">
        <w:rPr>
          <w:rFonts w:ascii="Times New Roman" w:hAnsi="Times New Roman"/>
          <w:color w:val="000000"/>
          <w:sz w:val="24"/>
          <w:szCs w:val="24"/>
          <w:lang w:val="en-US"/>
        </w:rPr>
        <w:t xml:space="preserve"> can</w:t>
      </w:r>
      <w:r w:rsidR="00BF724C">
        <w:rPr>
          <w:rFonts w:ascii="Times New Roman" w:hAnsi="Times New Roman"/>
          <w:color w:val="000000"/>
          <w:sz w:val="24"/>
          <w:szCs w:val="24"/>
          <w:lang w:val="en-US"/>
        </w:rPr>
        <w:t xml:space="preserve"> therefore be necessary.</w:t>
      </w:r>
    </w:p>
    <w:p w:rsidR="00840062" w:rsidRDefault="005548CD" w:rsidP="00840062">
      <w:pPr>
        <w:pStyle w:val="Liststycke"/>
        <w:ind w:left="360" w:hanging="360"/>
        <w:jc w:val="both"/>
        <w:rPr>
          <w:rFonts w:ascii="Times New Roman" w:hAnsi="Times New Roman"/>
          <w:b/>
          <w:i/>
          <w:color w:val="000000"/>
          <w:sz w:val="24"/>
          <w:szCs w:val="24"/>
          <w:lang w:val="en-US"/>
        </w:rPr>
        <w:pPrChange w:id="167" w:author="GorThu" w:date="2013-04-11T09:38:00Z">
          <w:pPr>
            <w:pStyle w:val="Liststycke"/>
            <w:ind w:left="360"/>
            <w:jc w:val="both"/>
          </w:pPr>
        </w:pPrChange>
      </w:pPr>
      <w:r w:rsidRPr="00E8326B">
        <w:rPr>
          <w:rFonts w:ascii="Times New Roman" w:hAnsi="Times New Roman"/>
          <w:b/>
          <w:i/>
          <w:color w:val="000000"/>
          <w:sz w:val="24"/>
          <w:szCs w:val="24"/>
          <w:lang w:val="en-US"/>
        </w:rPr>
        <w:t>Implementation</w:t>
      </w:r>
      <w:ins w:id="168" w:author="GorThu" w:date="2013-04-11T09:51:00Z">
        <w:r w:rsidR="00622ECA">
          <w:rPr>
            <w:rFonts w:ascii="Times New Roman" w:hAnsi="Times New Roman"/>
            <w:b/>
            <w:i/>
            <w:color w:val="000000"/>
            <w:sz w:val="24"/>
            <w:szCs w:val="24"/>
            <w:lang w:val="en-US"/>
          </w:rPr>
          <w:t>:</w:t>
        </w:r>
      </w:ins>
    </w:p>
    <w:p w:rsidR="002544E1" w:rsidRPr="004F6EE5" w:rsidRDefault="00EB1378">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69" w:author="GorThu" w:date="2013-04-11T10:48:00Z">
          <w:pPr>
            <w:pStyle w:val="Liststycke"/>
            <w:numPr>
              <w:numId w:val="8"/>
            </w:numPr>
            <w:tabs>
              <w:tab w:val="num" w:pos="1440"/>
            </w:tabs>
            <w:ind w:left="1440" w:hanging="360"/>
            <w:jc w:val="both"/>
          </w:pPr>
        </w:pPrChange>
      </w:pPr>
      <w:r w:rsidRPr="004F6EE5">
        <w:rPr>
          <w:rFonts w:ascii="Times New Roman" w:hAnsi="Times New Roman"/>
          <w:color w:val="000000"/>
          <w:sz w:val="24"/>
          <w:szCs w:val="24"/>
          <w:lang w:val="en-US"/>
        </w:rPr>
        <w:t xml:space="preserve">Simulation and </w:t>
      </w:r>
      <w:r w:rsidR="000D354F" w:rsidRPr="004F6EE5">
        <w:rPr>
          <w:rFonts w:ascii="Times New Roman" w:hAnsi="Times New Roman"/>
          <w:color w:val="000000"/>
          <w:sz w:val="24"/>
          <w:szCs w:val="24"/>
          <w:lang w:val="en-US"/>
        </w:rPr>
        <w:t>detector</w:t>
      </w:r>
      <w:r w:rsidRPr="004F6EE5">
        <w:rPr>
          <w:rFonts w:ascii="Times New Roman" w:hAnsi="Times New Roman"/>
          <w:color w:val="000000"/>
          <w:sz w:val="24"/>
          <w:szCs w:val="24"/>
          <w:lang w:val="en-US"/>
        </w:rPr>
        <w:t xml:space="preserve"> design</w:t>
      </w:r>
      <w:r w:rsidR="00CB7B9B">
        <w:rPr>
          <w:rFonts w:ascii="Times New Roman" w:hAnsi="Times New Roman"/>
          <w:color w:val="000000"/>
          <w:sz w:val="24"/>
          <w:szCs w:val="24"/>
          <w:lang w:val="en-US"/>
        </w:rPr>
        <w:t>,</w:t>
      </w:r>
      <w:r w:rsidR="000D354F" w:rsidRPr="004F6EE5">
        <w:rPr>
          <w:rFonts w:ascii="Times New Roman" w:hAnsi="Times New Roman"/>
          <w:color w:val="000000"/>
          <w:sz w:val="24"/>
          <w:szCs w:val="24"/>
          <w:lang w:val="en-US"/>
        </w:rPr>
        <w:t xml:space="preserve"> which includes </w:t>
      </w:r>
      <w:r w:rsidR="006509BA" w:rsidRPr="004F6EE5">
        <w:rPr>
          <w:rFonts w:ascii="Times New Roman" w:hAnsi="Times New Roman"/>
          <w:color w:val="000000"/>
          <w:sz w:val="24"/>
          <w:szCs w:val="24"/>
          <w:lang w:val="en-US"/>
        </w:rPr>
        <w:t>converter layer, used ratio of pores</w:t>
      </w:r>
      <w:r w:rsidR="00AA163A">
        <w:rPr>
          <w:rFonts w:ascii="Times New Roman" w:hAnsi="Times New Roman"/>
          <w:color w:val="000000"/>
          <w:sz w:val="24"/>
          <w:szCs w:val="24"/>
          <w:lang w:val="en-US"/>
        </w:rPr>
        <w:t>, if these can be used,</w:t>
      </w:r>
      <w:r w:rsidR="000D354F" w:rsidRPr="004F6EE5">
        <w:rPr>
          <w:rFonts w:ascii="Times New Roman" w:hAnsi="Times New Roman"/>
          <w:color w:val="000000"/>
          <w:sz w:val="24"/>
          <w:szCs w:val="24"/>
          <w:lang w:val="en-US"/>
        </w:rPr>
        <w:t xml:space="preserve"> and </w:t>
      </w:r>
      <w:r w:rsidR="00FA09EB" w:rsidRPr="004F6EE5">
        <w:rPr>
          <w:rFonts w:ascii="Times New Roman" w:hAnsi="Times New Roman"/>
          <w:color w:val="000000"/>
          <w:sz w:val="24"/>
          <w:szCs w:val="24"/>
          <w:lang w:val="en-US"/>
        </w:rPr>
        <w:t xml:space="preserve">thickness of </w:t>
      </w:r>
      <w:r w:rsidR="00FA09EB" w:rsidRPr="004F6EE5">
        <w:rPr>
          <w:rFonts w:ascii="Symbol" w:hAnsi="Symbol"/>
          <w:color w:val="000000"/>
          <w:sz w:val="24"/>
          <w:szCs w:val="24"/>
          <w:lang w:val="en-US"/>
        </w:rPr>
        <w:t></w:t>
      </w:r>
      <w:r w:rsidR="00FA09EB" w:rsidRPr="004F6EE5">
        <w:rPr>
          <w:rFonts w:ascii="Times New Roman" w:hAnsi="Times New Roman"/>
          <w:color w:val="000000"/>
          <w:sz w:val="24"/>
          <w:szCs w:val="24"/>
          <w:lang w:val="en-US"/>
        </w:rPr>
        <w:t>E detector</w:t>
      </w:r>
      <w:r w:rsidR="00CB7B9B">
        <w:rPr>
          <w:rFonts w:ascii="Times New Roman" w:hAnsi="Times New Roman"/>
          <w:color w:val="000000"/>
          <w:sz w:val="24"/>
          <w:szCs w:val="24"/>
          <w:lang w:val="en-US"/>
        </w:rPr>
        <w:t>,</w:t>
      </w:r>
      <w:r w:rsidR="00944B10" w:rsidRPr="004F6EE5">
        <w:rPr>
          <w:rFonts w:ascii="Times New Roman" w:hAnsi="Times New Roman"/>
          <w:color w:val="000000"/>
          <w:sz w:val="24"/>
          <w:szCs w:val="24"/>
          <w:lang w:val="en-US"/>
        </w:rPr>
        <w:t xml:space="preserve"> is done at Mid Sweden University.</w:t>
      </w:r>
    </w:p>
    <w:p w:rsidR="00EB1378" w:rsidRDefault="005E25B4">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70" w:author="GorThu" w:date="2013-04-11T10:48:00Z">
          <w:pPr>
            <w:pStyle w:val="Liststycke"/>
            <w:numPr>
              <w:numId w:val="8"/>
            </w:numPr>
            <w:tabs>
              <w:tab w:val="num" w:pos="1440"/>
            </w:tabs>
            <w:ind w:left="1440" w:hanging="360"/>
            <w:jc w:val="both"/>
          </w:pPr>
        </w:pPrChange>
      </w:pPr>
      <w:r w:rsidRPr="004F6EE5">
        <w:rPr>
          <w:rFonts w:ascii="Times New Roman" w:hAnsi="Times New Roman"/>
          <w:color w:val="000000"/>
          <w:sz w:val="24"/>
          <w:szCs w:val="24"/>
          <w:lang w:val="en-US"/>
        </w:rPr>
        <w:t>Mask set</w:t>
      </w:r>
      <w:r w:rsidR="00EB1378" w:rsidRPr="004F6EE5">
        <w:rPr>
          <w:rFonts w:ascii="Times New Roman" w:hAnsi="Times New Roman"/>
          <w:color w:val="000000"/>
          <w:sz w:val="24"/>
          <w:szCs w:val="24"/>
          <w:lang w:val="en-US"/>
        </w:rPr>
        <w:t xml:space="preserve"> design </w:t>
      </w:r>
      <w:r w:rsidR="00FA09EB" w:rsidRPr="004F6EE5">
        <w:rPr>
          <w:rFonts w:ascii="Times New Roman" w:hAnsi="Times New Roman"/>
          <w:color w:val="000000"/>
          <w:sz w:val="24"/>
          <w:szCs w:val="24"/>
          <w:lang w:val="en-US"/>
        </w:rPr>
        <w:t xml:space="preserve">using Clewin </w:t>
      </w:r>
      <w:r w:rsidR="00EB1378" w:rsidRPr="004F6EE5">
        <w:rPr>
          <w:rFonts w:ascii="Times New Roman" w:hAnsi="Times New Roman"/>
          <w:color w:val="000000"/>
          <w:sz w:val="24"/>
          <w:szCs w:val="24"/>
          <w:lang w:val="en-US"/>
        </w:rPr>
        <w:t>and order</w:t>
      </w:r>
      <w:r w:rsidR="000D354F" w:rsidRPr="004F6EE5">
        <w:rPr>
          <w:rFonts w:ascii="Times New Roman" w:hAnsi="Times New Roman"/>
          <w:color w:val="000000"/>
          <w:sz w:val="24"/>
          <w:szCs w:val="24"/>
          <w:lang w:val="en-US"/>
        </w:rPr>
        <w:t>ing</w:t>
      </w:r>
      <w:r w:rsidR="00FA09EB" w:rsidRPr="004F6EE5">
        <w:rPr>
          <w:rFonts w:ascii="Times New Roman" w:hAnsi="Times New Roman"/>
          <w:color w:val="000000"/>
          <w:sz w:val="24"/>
          <w:szCs w:val="24"/>
          <w:lang w:val="en-US"/>
        </w:rPr>
        <w:t xml:space="preserve"> of </w:t>
      </w:r>
      <w:r w:rsidRPr="004F6EE5">
        <w:rPr>
          <w:rFonts w:ascii="Times New Roman" w:hAnsi="Times New Roman"/>
          <w:color w:val="000000"/>
          <w:sz w:val="24"/>
          <w:szCs w:val="24"/>
          <w:lang w:val="en-US"/>
        </w:rPr>
        <w:t>mask sets</w:t>
      </w:r>
      <w:r w:rsidR="000D354F" w:rsidRPr="004F6EE5">
        <w:rPr>
          <w:rFonts w:ascii="Times New Roman" w:hAnsi="Times New Roman"/>
          <w:color w:val="000000"/>
          <w:sz w:val="24"/>
          <w:szCs w:val="24"/>
          <w:lang w:val="en-US"/>
        </w:rPr>
        <w:t>.</w:t>
      </w:r>
      <w:r w:rsidR="00944B10" w:rsidRPr="004F6EE5">
        <w:rPr>
          <w:rFonts w:ascii="Times New Roman" w:hAnsi="Times New Roman"/>
          <w:color w:val="000000"/>
          <w:sz w:val="24"/>
          <w:szCs w:val="24"/>
          <w:lang w:val="en-US"/>
        </w:rPr>
        <w:t xml:space="preserve"> (Mid Sweden University)</w:t>
      </w:r>
    </w:p>
    <w:p w:rsidR="00611C1B" w:rsidRDefault="00B21F24">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71" w:author="GorThu" w:date="2013-04-11T10:48:00Z">
          <w:pPr>
            <w:pStyle w:val="Liststycke"/>
            <w:numPr>
              <w:numId w:val="8"/>
            </w:numPr>
            <w:tabs>
              <w:tab w:val="num" w:pos="1440"/>
            </w:tabs>
            <w:ind w:left="1440" w:hanging="360"/>
            <w:jc w:val="both"/>
          </w:pPr>
        </w:pPrChange>
      </w:pPr>
      <w:r>
        <w:rPr>
          <w:rFonts w:ascii="Times New Roman" w:hAnsi="Times New Roman"/>
          <w:color w:val="000000"/>
          <w:sz w:val="24"/>
          <w:szCs w:val="24"/>
          <w:lang w:val="en-US"/>
        </w:rPr>
        <w:t>Ordering of neutron converter material</w:t>
      </w:r>
      <w:r w:rsidR="00611C1B">
        <w:rPr>
          <w:rFonts w:ascii="Times New Roman" w:hAnsi="Times New Roman"/>
          <w:color w:val="000000"/>
          <w:sz w:val="24"/>
          <w:szCs w:val="24"/>
          <w:lang w:val="en-US"/>
        </w:rPr>
        <w:t xml:space="preserve"> </w:t>
      </w:r>
      <w:r w:rsidR="00611C1B" w:rsidRPr="004F6EE5">
        <w:rPr>
          <w:rFonts w:ascii="Times New Roman" w:hAnsi="Times New Roman"/>
          <w:color w:val="000000"/>
          <w:sz w:val="24"/>
          <w:szCs w:val="24"/>
          <w:lang w:val="en-US"/>
        </w:rPr>
        <w:t>(Mid Sweden University)</w:t>
      </w:r>
    </w:p>
    <w:p w:rsidR="00611C1B" w:rsidRDefault="00B21F24">
      <w:pPr>
        <w:pStyle w:val="Liststycke"/>
        <w:numPr>
          <w:ilvl w:val="0"/>
          <w:numId w:val="8"/>
        </w:numPr>
        <w:tabs>
          <w:tab w:val="clear" w:pos="1440"/>
        </w:tabs>
        <w:ind w:left="851" w:hanging="284"/>
        <w:jc w:val="both"/>
        <w:rPr>
          <w:rFonts w:ascii="Times New Roman" w:hAnsi="Times New Roman"/>
          <w:color w:val="000000"/>
          <w:sz w:val="24"/>
          <w:szCs w:val="24"/>
          <w:lang w:val="en-US"/>
        </w:rPr>
        <w:pPrChange w:id="172" w:author="GorThu" w:date="2013-04-11T10:48:00Z">
          <w:pPr>
            <w:pStyle w:val="Liststycke"/>
            <w:numPr>
              <w:numId w:val="8"/>
            </w:numPr>
            <w:tabs>
              <w:tab w:val="num" w:pos="1440"/>
            </w:tabs>
            <w:ind w:left="1440" w:hanging="360"/>
            <w:jc w:val="both"/>
          </w:pPr>
        </w:pPrChange>
      </w:pPr>
      <w:r>
        <w:rPr>
          <w:rFonts w:ascii="Times New Roman" w:hAnsi="Times New Roman"/>
          <w:color w:val="000000"/>
          <w:sz w:val="24"/>
          <w:szCs w:val="24"/>
          <w:lang w:val="en-US"/>
        </w:rPr>
        <w:t xml:space="preserve">Test of stability and measurement of in-diffusion of critical diffusers, i.e. </w:t>
      </w:r>
      <w:r w:rsidR="00611C1B">
        <w:rPr>
          <w:rFonts w:ascii="Times New Roman" w:hAnsi="Times New Roman"/>
          <w:color w:val="000000"/>
          <w:sz w:val="24"/>
          <w:szCs w:val="24"/>
          <w:lang w:val="en-US"/>
        </w:rPr>
        <w:t>Lithium etc. T</w:t>
      </w:r>
      <w:r>
        <w:rPr>
          <w:rFonts w:ascii="Times New Roman" w:hAnsi="Times New Roman"/>
          <w:color w:val="000000"/>
          <w:sz w:val="24"/>
          <w:szCs w:val="24"/>
          <w:lang w:val="en-US"/>
        </w:rPr>
        <w:t xml:space="preserve">his </w:t>
      </w:r>
      <w:r w:rsidR="00611C1B">
        <w:rPr>
          <w:rFonts w:ascii="Times New Roman" w:hAnsi="Times New Roman"/>
          <w:color w:val="000000"/>
          <w:sz w:val="24"/>
          <w:szCs w:val="24"/>
          <w:lang w:val="en-US"/>
        </w:rPr>
        <w:t xml:space="preserve">is </w:t>
      </w:r>
      <w:r>
        <w:rPr>
          <w:rFonts w:ascii="Times New Roman" w:hAnsi="Times New Roman"/>
          <w:color w:val="000000"/>
          <w:sz w:val="24"/>
          <w:szCs w:val="24"/>
          <w:lang w:val="en-US"/>
        </w:rPr>
        <w:t>performed using monitor wafers.</w:t>
      </w:r>
      <w:r w:rsidR="00611C1B">
        <w:rPr>
          <w:rFonts w:ascii="Times New Roman" w:hAnsi="Times New Roman"/>
          <w:color w:val="000000"/>
          <w:sz w:val="24"/>
          <w:szCs w:val="24"/>
          <w:lang w:val="en-US"/>
        </w:rPr>
        <w:t xml:space="preserve"> </w:t>
      </w:r>
      <w:r w:rsidR="00611C1B" w:rsidRPr="004F6EE5">
        <w:rPr>
          <w:rFonts w:ascii="Times New Roman" w:hAnsi="Times New Roman"/>
          <w:color w:val="000000"/>
          <w:sz w:val="24"/>
          <w:szCs w:val="24"/>
          <w:lang w:val="en-US"/>
        </w:rPr>
        <w:t>(Mid Sweden University)</w:t>
      </w:r>
    </w:p>
    <w:p w:rsidR="00611C1B" w:rsidRDefault="00944B10">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73" w:author="GorThu" w:date="2013-04-11T10:48:00Z">
          <w:pPr>
            <w:pStyle w:val="Liststycke"/>
            <w:numPr>
              <w:numId w:val="8"/>
            </w:numPr>
            <w:tabs>
              <w:tab w:val="num" w:pos="1440"/>
            </w:tabs>
            <w:ind w:left="1440" w:hanging="360"/>
            <w:jc w:val="both"/>
          </w:pPr>
        </w:pPrChange>
      </w:pPr>
      <w:r w:rsidRPr="004F6EE5">
        <w:rPr>
          <w:rFonts w:ascii="Times New Roman" w:hAnsi="Times New Roman"/>
          <w:color w:val="000000"/>
          <w:sz w:val="24"/>
          <w:szCs w:val="24"/>
          <w:lang w:val="en-US"/>
        </w:rPr>
        <w:t>Order</w:t>
      </w:r>
      <w:r w:rsidR="000D354F" w:rsidRPr="004F6EE5">
        <w:rPr>
          <w:rFonts w:ascii="Times New Roman" w:hAnsi="Times New Roman"/>
          <w:color w:val="000000"/>
          <w:sz w:val="24"/>
          <w:szCs w:val="24"/>
          <w:lang w:val="en-US"/>
        </w:rPr>
        <w:t>ing</w:t>
      </w:r>
      <w:r w:rsidRPr="004F6EE5">
        <w:rPr>
          <w:rFonts w:ascii="Times New Roman" w:hAnsi="Times New Roman"/>
          <w:color w:val="000000"/>
          <w:sz w:val="24"/>
          <w:szCs w:val="24"/>
          <w:lang w:val="en-US"/>
        </w:rPr>
        <w:t xml:space="preserve"> of wafer</w:t>
      </w:r>
      <w:r w:rsidR="000D354F" w:rsidRPr="004F6EE5">
        <w:rPr>
          <w:rFonts w:ascii="Times New Roman" w:hAnsi="Times New Roman"/>
          <w:color w:val="000000"/>
          <w:sz w:val="24"/>
          <w:szCs w:val="24"/>
          <w:lang w:val="en-US"/>
        </w:rPr>
        <w:t xml:space="preserve">s </w:t>
      </w:r>
      <w:r w:rsidR="005700B5" w:rsidRPr="004F6EE5">
        <w:rPr>
          <w:rFonts w:ascii="Times New Roman" w:hAnsi="Times New Roman"/>
          <w:color w:val="000000"/>
          <w:sz w:val="24"/>
          <w:szCs w:val="24"/>
          <w:lang w:val="en-US"/>
        </w:rPr>
        <w:t xml:space="preserve">with two </w:t>
      </w:r>
      <w:r w:rsidR="00B62B67" w:rsidRPr="004F6EE5">
        <w:rPr>
          <w:rFonts w:ascii="Times New Roman" w:hAnsi="Times New Roman"/>
          <w:color w:val="000000"/>
          <w:sz w:val="24"/>
          <w:szCs w:val="24"/>
          <w:lang w:val="en-US"/>
        </w:rPr>
        <w:t xml:space="preserve">grown epitaxial </w:t>
      </w:r>
      <w:r w:rsidR="005700B5" w:rsidRPr="004F6EE5">
        <w:rPr>
          <w:rFonts w:ascii="Times New Roman" w:hAnsi="Times New Roman"/>
          <w:color w:val="000000"/>
          <w:sz w:val="24"/>
          <w:szCs w:val="24"/>
          <w:lang w:val="en-US"/>
        </w:rPr>
        <w:t>layer</w:t>
      </w:r>
      <w:r w:rsidR="000D354F" w:rsidRPr="004F6EE5">
        <w:rPr>
          <w:rFonts w:ascii="Times New Roman" w:hAnsi="Times New Roman"/>
          <w:color w:val="000000"/>
          <w:sz w:val="24"/>
          <w:szCs w:val="24"/>
          <w:lang w:val="en-US"/>
        </w:rPr>
        <w:t>s</w:t>
      </w:r>
      <w:r w:rsidR="005700B5" w:rsidRPr="004F6EE5">
        <w:rPr>
          <w:rFonts w:ascii="Times New Roman" w:hAnsi="Times New Roman"/>
          <w:color w:val="000000"/>
          <w:sz w:val="24"/>
          <w:szCs w:val="24"/>
          <w:lang w:val="en-US"/>
        </w:rPr>
        <w:t>.</w:t>
      </w:r>
      <w:r w:rsidR="00611C1B">
        <w:rPr>
          <w:rFonts w:ascii="Times New Roman" w:hAnsi="Times New Roman"/>
          <w:color w:val="000000"/>
          <w:sz w:val="24"/>
          <w:szCs w:val="24"/>
          <w:lang w:val="en-US"/>
        </w:rPr>
        <w:t xml:space="preserve"> </w:t>
      </w:r>
      <w:r w:rsidR="00611C1B" w:rsidRPr="004F6EE5">
        <w:rPr>
          <w:rFonts w:ascii="Times New Roman" w:hAnsi="Times New Roman"/>
          <w:color w:val="000000"/>
          <w:sz w:val="24"/>
          <w:szCs w:val="24"/>
          <w:lang w:val="en-US"/>
        </w:rPr>
        <w:t>(Mid Sweden University)</w:t>
      </w:r>
    </w:p>
    <w:p w:rsidR="00611C1B" w:rsidRDefault="00944B10">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74" w:author="GorThu" w:date="2013-04-11T10:48:00Z">
          <w:pPr>
            <w:pStyle w:val="Liststycke"/>
            <w:numPr>
              <w:numId w:val="8"/>
            </w:numPr>
            <w:tabs>
              <w:tab w:val="num" w:pos="1440"/>
            </w:tabs>
            <w:ind w:left="1440" w:hanging="360"/>
            <w:jc w:val="both"/>
          </w:pPr>
        </w:pPrChange>
      </w:pPr>
      <w:r w:rsidRPr="004F6EE5">
        <w:rPr>
          <w:rFonts w:ascii="Times New Roman" w:hAnsi="Times New Roman"/>
          <w:color w:val="000000"/>
          <w:sz w:val="24"/>
          <w:szCs w:val="24"/>
          <w:lang w:val="en-US"/>
        </w:rPr>
        <w:t>Criti</w:t>
      </w:r>
      <w:r w:rsidR="000D354F" w:rsidRPr="004F6EE5">
        <w:rPr>
          <w:rFonts w:ascii="Times New Roman" w:hAnsi="Times New Roman"/>
          <w:color w:val="000000"/>
          <w:sz w:val="24"/>
          <w:szCs w:val="24"/>
          <w:lang w:val="en-US"/>
        </w:rPr>
        <w:t xml:space="preserve">cal processing steps </w:t>
      </w:r>
      <w:r w:rsidR="008F0A4F">
        <w:rPr>
          <w:rFonts w:ascii="Times New Roman" w:hAnsi="Times New Roman"/>
          <w:color w:val="000000"/>
          <w:sz w:val="24"/>
          <w:szCs w:val="24"/>
          <w:lang w:val="en-US"/>
        </w:rPr>
        <w:t xml:space="preserve">and processing strategies </w:t>
      </w:r>
      <w:r w:rsidR="000D354F" w:rsidRPr="004F6EE5">
        <w:rPr>
          <w:rFonts w:ascii="Times New Roman" w:hAnsi="Times New Roman"/>
          <w:color w:val="000000"/>
          <w:sz w:val="24"/>
          <w:szCs w:val="24"/>
          <w:lang w:val="en-US"/>
        </w:rPr>
        <w:t xml:space="preserve">are tested, </w:t>
      </w:r>
      <w:r w:rsidRPr="004F6EE5">
        <w:rPr>
          <w:rFonts w:ascii="Times New Roman" w:hAnsi="Times New Roman"/>
          <w:color w:val="000000"/>
          <w:sz w:val="24"/>
          <w:szCs w:val="24"/>
          <w:lang w:val="en-US"/>
        </w:rPr>
        <w:t xml:space="preserve">i.e. </w:t>
      </w:r>
      <w:r w:rsidR="000D354F" w:rsidRPr="004F6EE5">
        <w:rPr>
          <w:rFonts w:ascii="Times New Roman" w:hAnsi="Times New Roman"/>
          <w:color w:val="000000"/>
          <w:sz w:val="24"/>
          <w:szCs w:val="24"/>
          <w:lang w:val="en-US"/>
        </w:rPr>
        <w:t>passivation</w:t>
      </w:r>
      <w:r w:rsidRPr="004F6EE5">
        <w:rPr>
          <w:rFonts w:ascii="Times New Roman" w:hAnsi="Times New Roman"/>
          <w:color w:val="000000"/>
          <w:sz w:val="24"/>
          <w:szCs w:val="24"/>
          <w:lang w:val="en-US"/>
        </w:rPr>
        <w:t xml:space="preserve"> of pores walls, connection of buried layer</w:t>
      </w:r>
      <w:r w:rsidR="000D354F" w:rsidRPr="004F6EE5">
        <w:rPr>
          <w:rFonts w:ascii="Times New Roman" w:hAnsi="Times New Roman"/>
          <w:color w:val="000000"/>
          <w:sz w:val="24"/>
          <w:szCs w:val="24"/>
          <w:lang w:val="en-US"/>
        </w:rPr>
        <w:t>s</w:t>
      </w:r>
      <w:r w:rsidRPr="004F6EE5">
        <w:rPr>
          <w:rFonts w:ascii="Times New Roman" w:hAnsi="Times New Roman"/>
          <w:color w:val="000000"/>
          <w:sz w:val="24"/>
          <w:szCs w:val="24"/>
          <w:lang w:val="en-US"/>
        </w:rPr>
        <w:t xml:space="preserve"> in between </w:t>
      </w:r>
      <w:r w:rsidR="000D354F" w:rsidRPr="004F6EE5">
        <w:rPr>
          <w:rFonts w:ascii="Times New Roman" w:hAnsi="Times New Roman"/>
          <w:color w:val="000000"/>
          <w:sz w:val="24"/>
          <w:szCs w:val="24"/>
          <w:lang w:val="en-US"/>
        </w:rPr>
        <w:t xml:space="preserve">the </w:t>
      </w:r>
      <w:r w:rsidRPr="004F6EE5">
        <w:rPr>
          <w:rFonts w:ascii="Symbol" w:hAnsi="Symbol"/>
          <w:color w:val="000000"/>
          <w:sz w:val="24"/>
          <w:szCs w:val="24"/>
          <w:lang w:val="en-US"/>
        </w:rPr>
        <w:t></w:t>
      </w:r>
      <w:r w:rsidRPr="004F6EE5">
        <w:rPr>
          <w:rFonts w:ascii="Times New Roman" w:hAnsi="Times New Roman"/>
          <w:color w:val="000000"/>
          <w:sz w:val="24"/>
          <w:szCs w:val="24"/>
          <w:lang w:val="en-US"/>
        </w:rPr>
        <w:t>E and E detector</w:t>
      </w:r>
      <w:r w:rsidR="005700B5" w:rsidRPr="004F6EE5">
        <w:rPr>
          <w:rFonts w:ascii="Times New Roman" w:hAnsi="Times New Roman"/>
          <w:color w:val="000000"/>
          <w:sz w:val="24"/>
          <w:szCs w:val="24"/>
          <w:lang w:val="en-US"/>
        </w:rPr>
        <w:t xml:space="preserve">, measurement of </w:t>
      </w:r>
      <w:r w:rsidR="005700B5" w:rsidRPr="004F6EE5">
        <w:rPr>
          <w:rFonts w:ascii="Times New Roman" w:hAnsi="Times New Roman"/>
          <w:color w:val="000000"/>
          <w:sz w:val="24"/>
          <w:szCs w:val="24"/>
          <w:lang w:val="en-US"/>
        </w:rPr>
        <w:lastRenderedPageBreak/>
        <w:t xml:space="preserve">leakage current in </w:t>
      </w:r>
      <w:r w:rsidR="00CB7B9B">
        <w:rPr>
          <w:rFonts w:ascii="Times New Roman" w:hAnsi="Times New Roman"/>
          <w:color w:val="000000"/>
          <w:sz w:val="24"/>
          <w:szCs w:val="24"/>
          <w:lang w:val="en-US"/>
        </w:rPr>
        <w:t xml:space="preserve">non pixilated </w:t>
      </w:r>
      <w:r w:rsidR="005700B5" w:rsidRPr="004F6EE5">
        <w:rPr>
          <w:rFonts w:ascii="Times New Roman" w:hAnsi="Times New Roman"/>
          <w:color w:val="000000"/>
          <w:sz w:val="24"/>
          <w:szCs w:val="24"/>
          <w:lang w:val="en-US"/>
        </w:rPr>
        <w:t>test samples</w:t>
      </w:r>
      <w:r w:rsidR="00CB7B9B">
        <w:rPr>
          <w:rFonts w:ascii="Times New Roman" w:hAnsi="Times New Roman"/>
          <w:color w:val="000000"/>
          <w:sz w:val="24"/>
          <w:szCs w:val="24"/>
          <w:lang w:val="en-US"/>
        </w:rPr>
        <w:t>,</w:t>
      </w:r>
      <w:r w:rsidR="005700B5" w:rsidRPr="004F6EE5">
        <w:rPr>
          <w:rFonts w:ascii="Times New Roman" w:hAnsi="Times New Roman"/>
          <w:color w:val="000000"/>
          <w:sz w:val="24"/>
          <w:szCs w:val="24"/>
          <w:lang w:val="en-US"/>
        </w:rPr>
        <w:t xml:space="preserve"> measurement of particle </w:t>
      </w:r>
      <w:r w:rsidR="000D354F" w:rsidRPr="004F6EE5">
        <w:rPr>
          <w:rFonts w:ascii="Times New Roman" w:hAnsi="Times New Roman"/>
          <w:color w:val="000000"/>
          <w:sz w:val="24"/>
          <w:szCs w:val="24"/>
          <w:lang w:val="en-US"/>
        </w:rPr>
        <w:t>response</w:t>
      </w:r>
      <w:r w:rsidR="005700B5" w:rsidRPr="004F6EE5">
        <w:rPr>
          <w:rFonts w:ascii="Times New Roman" w:hAnsi="Times New Roman"/>
          <w:color w:val="000000"/>
          <w:sz w:val="24"/>
          <w:szCs w:val="24"/>
          <w:lang w:val="en-US"/>
        </w:rPr>
        <w:t xml:space="preserve"> with </w:t>
      </w:r>
      <w:r w:rsidR="000D354F" w:rsidRPr="004F6EE5">
        <w:rPr>
          <w:rFonts w:ascii="Times New Roman" w:hAnsi="Times New Roman"/>
          <w:color w:val="000000"/>
          <w:sz w:val="24"/>
          <w:szCs w:val="24"/>
          <w:lang w:val="en-US"/>
        </w:rPr>
        <w:t xml:space="preserve">an </w:t>
      </w:r>
      <w:r w:rsidR="005700B5" w:rsidRPr="004F6EE5">
        <w:rPr>
          <w:rFonts w:ascii="Times New Roman" w:hAnsi="Times New Roman"/>
          <w:color w:val="000000"/>
          <w:sz w:val="24"/>
          <w:szCs w:val="24"/>
          <w:lang w:val="en-US"/>
        </w:rPr>
        <w:t>alpha source.</w:t>
      </w:r>
      <w:r w:rsidR="00611C1B">
        <w:rPr>
          <w:rFonts w:ascii="Times New Roman" w:hAnsi="Times New Roman"/>
          <w:color w:val="000000"/>
          <w:sz w:val="24"/>
          <w:szCs w:val="24"/>
          <w:lang w:val="en-US"/>
        </w:rPr>
        <w:t xml:space="preserve"> </w:t>
      </w:r>
      <w:r w:rsidR="00611C1B" w:rsidRPr="004F6EE5">
        <w:rPr>
          <w:rFonts w:ascii="Times New Roman" w:hAnsi="Times New Roman"/>
          <w:color w:val="000000"/>
          <w:sz w:val="24"/>
          <w:szCs w:val="24"/>
          <w:lang w:val="en-US"/>
        </w:rPr>
        <w:t>(Mid Sweden University)</w:t>
      </w:r>
    </w:p>
    <w:p w:rsidR="00EB1378" w:rsidRPr="004F6EE5" w:rsidRDefault="00EB1378">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75" w:author="GorThu" w:date="2013-04-11T10:48:00Z">
          <w:pPr>
            <w:pStyle w:val="Liststycke"/>
            <w:numPr>
              <w:numId w:val="8"/>
            </w:numPr>
            <w:tabs>
              <w:tab w:val="num" w:pos="1440"/>
            </w:tabs>
            <w:ind w:left="1440" w:hanging="360"/>
            <w:jc w:val="both"/>
          </w:pPr>
        </w:pPrChange>
      </w:pPr>
      <w:r w:rsidRPr="004F6EE5">
        <w:rPr>
          <w:rFonts w:ascii="Times New Roman" w:hAnsi="Times New Roman"/>
          <w:color w:val="000000"/>
          <w:sz w:val="24"/>
          <w:szCs w:val="24"/>
          <w:lang w:val="en-US"/>
        </w:rPr>
        <w:t xml:space="preserve">Processing of </w:t>
      </w:r>
      <w:r w:rsidR="00CB7B9B">
        <w:rPr>
          <w:rFonts w:ascii="Times New Roman" w:hAnsi="Times New Roman"/>
          <w:color w:val="000000"/>
          <w:sz w:val="24"/>
          <w:szCs w:val="24"/>
          <w:lang w:val="en-US"/>
        </w:rPr>
        <w:t xml:space="preserve">pixilated </w:t>
      </w:r>
      <w:r w:rsidRPr="004F6EE5">
        <w:rPr>
          <w:rFonts w:ascii="Times New Roman" w:hAnsi="Times New Roman"/>
          <w:color w:val="000000"/>
          <w:sz w:val="24"/>
          <w:szCs w:val="24"/>
          <w:lang w:val="en-US"/>
        </w:rPr>
        <w:t>detector</w:t>
      </w:r>
      <w:r w:rsidR="000D354F" w:rsidRPr="004F6EE5">
        <w:rPr>
          <w:rFonts w:ascii="Times New Roman" w:hAnsi="Times New Roman"/>
          <w:color w:val="000000"/>
          <w:sz w:val="24"/>
          <w:szCs w:val="24"/>
          <w:lang w:val="en-US"/>
        </w:rPr>
        <w:t>s</w:t>
      </w:r>
      <w:r w:rsidRPr="004F6EE5">
        <w:rPr>
          <w:rFonts w:ascii="Times New Roman" w:hAnsi="Times New Roman"/>
          <w:color w:val="000000"/>
          <w:sz w:val="24"/>
          <w:szCs w:val="24"/>
          <w:lang w:val="en-US"/>
        </w:rPr>
        <w:t xml:space="preserve"> in </w:t>
      </w:r>
      <w:r w:rsidR="000D354F" w:rsidRPr="004F6EE5">
        <w:rPr>
          <w:rFonts w:ascii="Times New Roman" w:hAnsi="Times New Roman"/>
          <w:color w:val="000000"/>
          <w:sz w:val="24"/>
          <w:szCs w:val="24"/>
          <w:lang w:val="en-US"/>
        </w:rPr>
        <w:t xml:space="preserve">the </w:t>
      </w:r>
      <w:r w:rsidRPr="004F6EE5">
        <w:rPr>
          <w:rFonts w:ascii="Times New Roman" w:hAnsi="Times New Roman"/>
          <w:color w:val="000000"/>
          <w:sz w:val="24"/>
          <w:szCs w:val="24"/>
          <w:lang w:val="en-US"/>
        </w:rPr>
        <w:t xml:space="preserve">clean room </w:t>
      </w:r>
      <w:r w:rsidR="000D354F" w:rsidRPr="004F6EE5">
        <w:rPr>
          <w:rFonts w:ascii="Times New Roman" w:hAnsi="Times New Roman"/>
          <w:color w:val="000000"/>
          <w:sz w:val="24"/>
          <w:szCs w:val="24"/>
          <w:lang w:val="en-US"/>
        </w:rPr>
        <w:t>of</w:t>
      </w:r>
      <w:r w:rsidRPr="004F6EE5">
        <w:rPr>
          <w:rFonts w:ascii="Times New Roman" w:hAnsi="Times New Roman"/>
          <w:color w:val="000000"/>
          <w:sz w:val="24"/>
          <w:szCs w:val="24"/>
          <w:lang w:val="en-US"/>
        </w:rPr>
        <w:t xml:space="preserve"> Mid Sweden Universities, deep etching is done by ACREO in Kista.</w:t>
      </w:r>
    </w:p>
    <w:p w:rsidR="00EB1378" w:rsidRPr="004F6EE5" w:rsidRDefault="00EB1378">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76" w:author="GorThu" w:date="2013-04-11T10:48:00Z">
          <w:pPr>
            <w:pStyle w:val="Liststycke"/>
            <w:numPr>
              <w:numId w:val="8"/>
            </w:numPr>
            <w:tabs>
              <w:tab w:val="num" w:pos="1440"/>
            </w:tabs>
            <w:ind w:left="1440" w:hanging="360"/>
            <w:jc w:val="both"/>
          </w:pPr>
        </w:pPrChange>
      </w:pPr>
      <w:r w:rsidRPr="004F6EE5">
        <w:rPr>
          <w:rFonts w:ascii="Times New Roman" w:hAnsi="Times New Roman"/>
          <w:color w:val="000000"/>
          <w:sz w:val="24"/>
          <w:szCs w:val="24"/>
          <w:lang w:val="en-US"/>
        </w:rPr>
        <w:t xml:space="preserve">The </w:t>
      </w:r>
      <w:r w:rsidR="00CB7B9B">
        <w:rPr>
          <w:rFonts w:ascii="Times New Roman" w:hAnsi="Times New Roman"/>
          <w:color w:val="000000"/>
          <w:sz w:val="24"/>
          <w:szCs w:val="24"/>
          <w:lang w:val="en-US"/>
        </w:rPr>
        <w:t xml:space="preserve">pixilated </w:t>
      </w:r>
      <w:r w:rsidRPr="004F6EE5">
        <w:rPr>
          <w:rFonts w:ascii="Times New Roman" w:hAnsi="Times New Roman"/>
          <w:color w:val="000000"/>
          <w:sz w:val="24"/>
          <w:szCs w:val="24"/>
          <w:lang w:val="en-US"/>
        </w:rPr>
        <w:t>detector is bump bonded to the MEDIPIX-electronic chip</w:t>
      </w:r>
      <w:r w:rsidR="00944B10" w:rsidRPr="004F6EE5">
        <w:rPr>
          <w:rFonts w:ascii="Times New Roman" w:hAnsi="Times New Roman"/>
          <w:color w:val="000000"/>
          <w:sz w:val="24"/>
          <w:szCs w:val="24"/>
          <w:lang w:val="en-US"/>
        </w:rPr>
        <w:t>, at Mid Sweden University</w:t>
      </w:r>
      <w:r w:rsidRPr="004F6EE5">
        <w:rPr>
          <w:rFonts w:ascii="Times New Roman" w:hAnsi="Times New Roman"/>
          <w:color w:val="000000"/>
          <w:sz w:val="24"/>
          <w:szCs w:val="24"/>
          <w:lang w:val="en-US"/>
        </w:rPr>
        <w:t>.</w:t>
      </w:r>
    </w:p>
    <w:p w:rsidR="00EB1378" w:rsidRDefault="00EB1378">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77" w:author="GorThu" w:date="2013-04-11T10:48:00Z">
          <w:pPr>
            <w:pStyle w:val="Liststycke"/>
            <w:numPr>
              <w:numId w:val="8"/>
            </w:numPr>
            <w:tabs>
              <w:tab w:val="num" w:pos="1440"/>
            </w:tabs>
            <w:ind w:left="1440" w:hanging="360"/>
            <w:jc w:val="both"/>
          </w:pPr>
        </w:pPrChange>
      </w:pPr>
      <w:r w:rsidRPr="004F6EE5">
        <w:rPr>
          <w:rFonts w:ascii="Times New Roman" w:hAnsi="Times New Roman"/>
          <w:color w:val="000000"/>
          <w:sz w:val="24"/>
          <w:szCs w:val="24"/>
          <w:lang w:val="en-US"/>
        </w:rPr>
        <w:t xml:space="preserve">The System is </w:t>
      </w:r>
      <w:r w:rsidR="0079145B" w:rsidRPr="004F6EE5">
        <w:rPr>
          <w:rFonts w:ascii="Times New Roman" w:hAnsi="Times New Roman"/>
          <w:color w:val="000000"/>
          <w:sz w:val="24"/>
          <w:szCs w:val="24"/>
          <w:lang w:val="en-US"/>
        </w:rPr>
        <w:t xml:space="preserve">tested in terms of sensitivity and </w:t>
      </w:r>
      <w:r w:rsidRPr="004F6EE5">
        <w:rPr>
          <w:rFonts w:ascii="Times New Roman" w:hAnsi="Times New Roman"/>
          <w:color w:val="000000"/>
          <w:sz w:val="24"/>
          <w:szCs w:val="24"/>
          <w:lang w:val="en-US"/>
        </w:rPr>
        <w:t>gamma background by using an AmBe source with paraffin moderator</w:t>
      </w:r>
      <w:r w:rsidR="00944B10" w:rsidRPr="004F6EE5">
        <w:rPr>
          <w:rFonts w:ascii="Times New Roman" w:hAnsi="Times New Roman"/>
          <w:color w:val="000000"/>
          <w:sz w:val="24"/>
          <w:szCs w:val="24"/>
          <w:lang w:val="en-US"/>
        </w:rPr>
        <w:t xml:space="preserve"> (Mid Sweden University)</w:t>
      </w:r>
      <w:r w:rsidRPr="004F6EE5">
        <w:rPr>
          <w:rFonts w:ascii="Times New Roman" w:hAnsi="Times New Roman"/>
          <w:color w:val="000000"/>
          <w:sz w:val="24"/>
          <w:szCs w:val="24"/>
          <w:lang w:val="en-US"/>
        </w:rPr>
        <w:t>.</w:t>
      </w:r>
    </w:p>
    <w:p w:rsidR="00B21F24" w:rsidRPr="004F6EE5" w:rsidRDefault="00B21F24">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78" w:author="GorThu" w:date="2013-04-11T10:48:00Z">
          <w:pPr>
            <w:pStyle w:val="Liststycke"/>
            <w:numPr>
              <w:numId w:val="8"/>
            </w:numPr>
            <w:tabs>
              <w:tab w:val="num" w:pos="1440"/>
            </w:tabs>
            <w:ind w:left="1440" w:hanging="360"/>
            <w:jc w:val="both"/>
          </w:pPr>
        </w:pPrChange>
      </w:pPr>
      <w:r>
        <w:rPr>
          <w:rFonts w:ascii="Times New Roman" w:hAnsi="Times New Roman"/>
          <w:color w:val="000000"/>
          <w:sz w:val="24"/>
          <w:szCs w:val="24"/>
          <w:lang w:val="en-US"/>
        </w:rPr>
        <w:t xml:space="preserve">Evaluation is done regarding suppression of gamma background and neutron sensitivity. Efficiency can be improved </w:t>
      </w:r>
      <w:r w:rsidR="002A5D80">
        <w:rPr>
          <w:rFonts w:ascii="Times New Roman" w:hAnsi="Times New Roman"/>
          <w:color w:val="000000"/>
          <w:sz w:val="24"/>
          <w:szCs w:val="24"/>
          <w:lang w:val="en-US"/>
        </w:rPr>
        <w:t>if needed by</w:t>
      </w:r>
      <w:r>
        <w:rPr>
          <w:rFonts w:ascii="Times New Roman" w:hAnsi="Times New Roman"/>
          <w:color w:val="000000"/>
          <w:sz w:val="24"/>
          <w:szCs w:val="24"/>
          <w:lang w:val="en-US"/>
        </w:rPr>
        <w:t xml:space="preserve"> stacking detector</w:t>
      </w:r>
      <w:r w:rsidR="00870386">
        <w:rPr>
          <w:rFonts w:ascii="Times New Roman" w:hAnsi="Times New Roman"/>
          <w:color w:val="000000"/>
          <w:sz w:val="24"/>
          <w:szCs w:val="24"/>
          <w:lang w:val="en-US"/>
        </w:rPr>
        <w:t>s</w:t>
      </w:r>
      <w:r>
        <w:rPr>
          <w:rFonts w:ascii="Times New Roman" w:hAnsi="Times New Roman"/>
          <w:color w:val="000000"/>
          <w:sz w:val="24"/>
          <w:szCs w:val="24"/>
          <w:lang w:val="en-US"/>
        </w:rPr>
        <w:t xml:space="preserve"> in a telescope configuration</w:t>
      </w:r>
      <w:r w:rsidR="002A5D80">
        <w:rPr>
          <w:rFonts w:ascii="Times New Roman" w:hAnsi="Times New Roman"/>
          <w:color w:val="000000"/>
          <w:sz w:val="24"/>
          <w:szCs w:val="24"/>
          <w:lang w:val="en-US"/>
        </w:rPr>
        <w:t>.</w:t>
      </w:r>
      <w:r w:rsidR="00611C1B" w:rsidRPr="00611C1B">
        <w:rPr>
          <w:rFonts w:ascii="Times New Roman" w:hAnsi="Times New Roman"/>
          <w:color w:val="000000"/>
          <w:sz w:val="24"/>
          <w:szCs w:val="24"/>
          <w:lang w:val="en-US"/>
        </w:rPr>
        <w:t xml:space="preserve"> </w:t>
      </w:r>
      <w:r w:rsidR="00611C1B" w:rsidRPr="004F6EE5">
        <w:rPr>
          <w:rFonts w:ascii="Times New Roman" w:hAnsi="Times New Roman"/>
          <w:color w:val="000000"/>
          <w:sz w:val="24"/>
          <w:szCs w:val="24"/>
          <w:lang w:val="en-US"/>
        </w:rPr>
        <w:t>(Mid Sweden University</w:t>
      </w:r>
      <w:r w:rsidR="00611C1B">
        <w:rPr>
          <w:rFonts w:ascii="Times New Roman" w:hAnsi="Times New Roman"/>
          <w:color w:val="000000"/>
          <w:sz w:val="24"/>
          <w:szCs w:val="24"/>
          <w:lang w:val="en-US"/>
        </w:rPr>
        <w:t xml:space="preserve">, together with </w:t>
      </w:r>
      <w:r w:rsidR="00611C1B" w:rsidRPr="00611C1B">
        <w:rPr>
          <w:rFonts w:ascii="Times New Roman" w:hAnsi="Times New Roman"/>
          <w:color w:val="000000"/>
          <w:sz w:val="24"/>
          <w:szCs w:val="24"/>
          <w:lang w:val="en-US"/>
        </w:rPr>
        <w:t>IEAP at CTU in Prague</w:t>
      </w:r>
      <w:r w:rsidR="00611C1B" w:rsidRPr="004F6EE5">
        <w:rPr>
          <w:rFonts w:ascii="Times New Roman" w:hAnsi="Times New Roman"/>
          <w:color w:val="000000"/>
          <w:sz w:val="24"/>
          <w:szCs w:val="24"/>
          <w:lang w:val="en-US"/>
        </w:rPr>
        <w:t>).</w:t>
      </w:r>
    </w:p>
    <w:p w:rsidR="00EB1378" w:rsidRPr="004F6EE5" w:rsidRDefault="00EB1378">
      <w:pPr>
        <w:pStyle w:val="Liststycke"/>
        <w:numPr>
          <w:ilvl w:val="0"/>
          <w:numId w:val="8"/>
        </w:numPr>
        <w:tabs>
          <w:tab w:val="clear" w:pos="1440"/>
          <w:tab w:val="num" w:pos="851"/>
        </w:tabs>
        <w:ind w:left="851" w:hanging="284"/>
        <w:jc w:val="both"/>
        <w:rPr>
          <w:rFonts w:ascii="Times New Roman" w:hAnsi="Times New Roman"/>
          <w:color w:val="000000"/>
          <w:sz w:val="24"/>
          <w:szCs w:val="24"/>
          <w:lang w:val="en-US"/>
        </w:rPr>
        <w:pPrChange w:id="179" w:author="GorThu" w:date="2013-04-11T10:48:00Z">
          <w:pPr>
            <w:pStyle w:val="Liststycke"/>
            <w:numPr>
              <w:numId w:val="8"/>
            </w:numPr>
            <w:tabs>
              <w:tab w:val="num" w:pos="1440"/>
            </w:tabs>
            <w:ind w:left="1440" w:hanging="360"/>
            <w:jc w:val="both"/>
          </w:pPr>
        </w:pPrChange>
      </w:pPr>
      <w:r w:rsidRPr="004F6EE5">
        <w:rPr>
          <w:rFonts w:ascii="Times New Roman" w:hAnsi="Times New Roman"/>
          <w:color w:val="000000"/>
          <w:sz w:val="24"/>
          <w:szCs w:val="24"/>
          <w:lang w:val="en-US"/>
        </w:rPr>
        <w:t xml:space="preserve">The system is tested in a neutron beam line in terms </w:t>
      </w:r>
      <w:r w:rsidR="0090216A" w:rsidRPr="004F6EE5">
        <w:rPr>
          <w:rFonts w:ascii="Times New Roman" w:hAnsi="Times New Roman"/>
          <w:color w:val="000000"/>
          <w:sz w:val="24"/>
          <w:szCs w:val="24"/>
          <w:lang w:val="en-US"/>
        </w:rPr>
        <w:t>of sensitivity, gamma background and spatial resolution</w:t>
      </w:r>
      <w:r w:rsidR="000D354F" w:rsidRPr="004F6EE5">
        <w:rPr>
          <w:rFonts w:ascii="Times New Roman" w:hAnsi="Times New Roman"/>
          <w:color w:val="000000"/>
          <w:sz w:val="24"/>
          <w:szCs w:val="24"/>
          <w:lang w:val="en-US"/>
        </w:rPr>
        <w:t>. In cooperation with IEAP or at other places.</w:t>
      </w:r>
    </w:p>
    <w:p w:rsidR="00840062" w:rsidRDefault="002723ED" w:rsidP="00840062">
      <w:pPr>
        <w:pStyle w:val="Liststycke"/>
        <w:ind w:left="360" w:hanging="360"/>
        <w:rPr>
          <w:ins w:id="180" w:author="GorThu" w:date="2013-04-11T10:49:00Z"/>
          <w:rFonts w:ascii="Times New Roman" w:hAnsi="Times New Roman"/>
          <w:b/>
          <w:i/>
          <w:sz w:val="24"/>
          <w:szCs w:val="24"/>
          <w:lang w:val="en-US"/>
        </w:rPr>
        <w:pPrChange w:id="181" w:author="GorThu" w:date="2013-04-11T09:38:00Z">
          <w:pPr>
            <w:pStyle w:val="Liststycke"/>
            <w:ind w:left="360"/>
          </w:pPr>
        </w:pPrChange>
      </w:pPr>
      <w:r w:rsidRPr="002723ED">
        <w:rPr>
          <w:rFonts w:ascii="Times New Roman" w:hAnsi="Times New Roman"/>
          <w:b/>
          <w:i/>
          <w:sz w:val="24"/>
          <w:szCs w:val="24"/>
          <w:lang w:val="en-US"/>
          <w:rPrChange w:id="182" w:author="GorThu" w:date="2013-04-11T09:38:00Z">
            <w:rPr>
              <w:rFonts w:ascii="Times New Roman" w:hAnsi="Times New Roman"/>
              <w:i/>
              <w:sz w:val="24"/>
              <w:szCs w:val="24"/>
              <w:lang w:val="en-US"/>
            </w:rPr>
          </w:rPrChange>
        </w:rPr>
        <w:t>Preliminary timeplan</w:t>
      </w:r>
      <w:ins w:id="183" w:author="GorThu" w:date="2013-04-11T10:40:00Z">
        <w:r w:rsidR="003D24CE">
          <w:rPr>
            <w:rFonts w:ascii="Times New Roman" w:hAnsi="Times New Roman"/>
            <w:b/>
            <w:i/>
            <w:sz w:val="24"/>
            <w:szCs w:val="24"/>
            <w:lang w:val="en-US"/>
          </w:rPr>
          <w:t>:</w:t>
        </w:r>
      </w:ins>
    </w:p>
    <w:p w:rsidR="003D24CE" w:rsidRDefault="003D24CE">
      <w:pPr>
        <w:pStyle w:val="Liststycke"/>
        <w:ind w:left="360" w:hanging="360"/>
        <w:rPr>
          <w:rFonts w:ascii="Times New Roman" w:hAnsi="Times New Roman"/>
          <w:b/>
          <w:i/>
          <w:sz w:val="24"/>
          <w:szCs w:val="24"/>
          <w:lang w:val="en-US"/>
          <w:rPrChange w:id="184" w:author="GorThu" w:date="2013-04-11T09:38:00Z">
            <w:rPr>
              <w:rFonts w:ascii="Times New Roman" w:hAnsi="Times New Roman"/>
              <w:i/>
              <w:sz w:val="24"/>
              <w:szCs w:val="24"/>
              <w:lang w:val="en-US"/>
            </w:rPr>
          </w:rPrChange>
        </w:rPr>
        <w:pPrChange w:id="185" w:author="GorThu" w:date="2013-04-11T09:38:00Z">
          <w:pPr>
            <w:pStyle w:val="Liststycke"/>
            <w:ind w:left="360"/>
          </w:pPr>
        </w:pPrChange>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34"/>
        <w:gridCol w:w="6020"/>
      </w:tblGrid>
      <w:tr w:rsidR="00AE10B3" w:rsidRPr="00B50DAE" w:rsidTr="009C602D">
        <w:trPr>
          <w:trHeight w:val="289"/>
        </w:trPr>
        <w:tc>
          <w:tcPr>
            <w:tcW w:w="0" w:type="auto"/>
          </w:tcPr>
          <w:p w:rsidR="00122726" w:rsidRPr="00622ECA" w:rsidRDefault="002723ED" w:rsidP="00B50DAE">
            <w:pPr>
              <w:pStyle w:val="Liststycke"/>
              <w:ind w:left="0"/>
              <w:rPr>
                <w:rFonts w:ascii="Times New Roman" w:hAnsi="Times New Roman"/>
                <w:b/>
                <w:sz w:val="20"/>
                <w:szCs w:val="20"/>
                <w:lang w:val="en-US"/>
                <w:rPrChange w:id="186" w:author="GorThu" w:date="2013-04-11T09:51:00Z">
                  <w:rPr>
                    <w:rFonts w:ascii="Times New Roman" w:hAnsi="Times New Roman"/>
                    <w:b/>
                    <w:sz w:val="24"/>
                    <w:szCs w:val="24"/>
                    <w:lang w:val="en-US"/>
                  </w:rPr>
                </w:rPrChange>
              </w:rPr>
            </w:pPr>
            <w:r w:rsidRPr="002723ED">
              <w:rPr>
                <w:rFonts w:ascii="Times New Roman" w:hAnsi="Times New Roman"/>
                <w:b/>
                <w:sz w:val="20"/>
                <w:szCs w:val="20"/>
                <w:lang w:val="en-US"/>
                <w:rPrChange w:id="187" w:author="GorThu" w:date="2013-04-11T09:51:00Z">
                  <w:rPr>
                    <w:rFonts w:ascii="Times New Roman" w:hAnsi="Times New Roman"/>
                    <w:b/>
                    <w:sz w:val="24"/>
                    <w:szCs w:val="24"/>
                    <w:lang w:val="en-US"/>
                  </w:rPr>
                </w:rPrChange>
              </w:rPr>
              <w:t>Year</w:t>
            </w:r>
          </w:p>
        </w:tc>
        <w:tc>
          <w:tcPr>
            <w:tcW w:w="0" w:type="auto"/>
          </w:tcPr>
          <w:p w:rsidR="00122726" w:rsidRPr="00622ECA" w:rsidRDefault="002723ED" w:rsidP="00B50DAE">
            <w:pPr>
              <w:pStyle w:val="Liststycke"/>
              <w:ind w:left="0"/>
              <w:rPr>
                <w:rFonts w:ascii="Times New Roman" w:hAnsi="Times New Roman"/>
                <w:b/>
                <w:sz w:val="20"/>
                <w:szCs w:val="20"/>
                <w:lang w:val="en-US"/>
                <w:rPrChange w:id="188" w:author="GorThu" w:date="2013-04-11T09:51:00Z">
                  <w:rPr>
                    <w:rFonts w:ascii="Times New Roman" w:hAnsi="Times New Roman"/>
                    <w:b/>
                    <w:sz w:val="24"/>
                    <w:szCs w:val="24"/>
                    <w:lang w:val="en-US"/>
                  </w:rPr>
                </w:rPrChange>
              </w:rPr>
            </w:pPr>
            <w:r w:rsidRPr="002723ED">
              <w:rPr>
                <w:rFonts w:ascii="Times New Roman" w:hAnsi="Times New Roman"/>
                <w:b/>
                <w:sz w:val="20"/>
                <w:szCs w:val="20"/>
                <w:lang w:val="en-US"/>
                <w:rPrChange w:id="189" w:author="GorThu" w:date="2013-04-11T09:51:00Z">
                  <w:rPr>
                    <w:rFonts w:ascii="Times New Roman" w:hAnsi="Times New Roman"/>
                    <w:b/>
                    <w:sz w:val="24"/>
                    <w:szCs w:val="24"/>
                    <w:lang w:val="en-US"/>
                  </w:rPr>
                </w:rPrChange>
              </w:rPr>
              <w:t>Activity</w:t>
            </w:r>
          </w:p>
        </w:tc>
        <w:tc>
          <w:tcPr>
            <w:tcW w:w="0" w:type="auto"/>
          </w:tcPr>
          <w:p w:rsidR="00122726" w:rsidRPr="00622ECA" w:rsidRDefault="002723ED" w:rsidP="00B50DAE">
            <w:pPr>
              <w:pStyle w:val="Liststycke"/>
              <w:ind w:left="0"/>
              <w:rPr>
                <w:rFonts w:ascii="Times New Roman" w:hAnsi="Times New Roman"/>
                <w:b/>
                <w:sz w:val="20"/>
                <w:szCs w:val="20"/>
                <w:lang w:val="en-US"/>
                <w:rPrChange w:id="190" w:author="GorThu" w:date="2013-04-11T09:51:00Z">
                  <w:rPr>
                    <w:rFonts w:ascii="Times New Roman" w:hAnsi="Times New Roman"/>
                    <w:b/>
                    <w:sz w:val="24"/>
                    <w:szCs w:val="24"/>
                    <w:lang w:val="en-US"/>
                  </w:rPr>
                </w:rPrChange>
              </w:rPr>
            </w:pPr>
            <w:r w:rsidRPr="002723ED">
              <w:rPr>
                <w:rFonts w:ascii="Times New Roman" w:hAnsi="Times New Roman"/>
                <w:b/>
                <w:sz w:val="20"/>
                <w:szCs w:val="20"/>
                <w:lang w:val="en-US"/>
                <w:rPrChange w:id="191" w:author="GorThu" w:date="2013-04-11T09:51:00Z">
                  <w:rPr>
                    <w:rFonts w:ascii="Times New Roman" w:hAnsi="Times New Roman"/>
                    <w:b/>
                    <w:sz w:val="24"/>
                    <w:szCs w:val="24"/>
                    <w:lang w:val="en-US"/>
                  </w:rPr>
                </w:rPrChange>
              </w:rPr>
              <w:t>Milestone Deliverable</w:t>
            </w:r>
          </w:p>
        </w:tc>
      </w:tr>
      <w:tr w:rsidR="00AE10B3" w:rsidRPr="00B50DAE" w:rsidTr="00732073">
        <w:tc>
          <w:tcPr>
            <w:tcW w:w="0" w:type="auto"/>
          </w:tcPr>
          <w:p w:rsidR="00122726" w:rsidRPr="00B50DAE" w:rsidRDefault="00EB1378" w:rsidP="00B50DAE">
            <w:pPr>
              <w:pStyle w:val="Liststycke"/>
              <w:ind w:left="0"/>
              <w:rPr>
                <w:rFonts w:ascii="Times New Roman" w:hAnsi="Times New Roman"/>
                <w:b/>
                <w:sz w:val="24"/>
                <w:szCs w:val="24"/>
                <w:lang w:val="en-US"/>
              </w:rPr>
            </w:pPr>
            <w:r w:rsidRPr="00B50DAE">
              <w:rPr>
                <w:rFonts w:ascii="Times New Roman" w:hAnsi="Times New Roman"/>
                <w:b/>
                <w:sz w:val="24"/>
                <w:szCs w:val="24"/>
                <w:lang w:val="en-US"/>
              </w:rPr>
              <w:t>1</w:t>
            </w:r>
          </w:p>
        </w:tc>
        <w:tc>
          <w:tcPr>
            <w:tcW w:w="0" w:type="auto"/>
          </w:tcPr>
          <w:p w:rsidR="00122726" w:rsidRDefault="008F77E1" w:rsidP="00B50DAE">
            <w:pPr>
              <w:pStyle w:val="Liststycke"/>
              <w:ind w:left="0"/>
              <w:rPr>
                <w:rFonts w:ascii="Times New Roman" w:hAnsi="Times New Roman"/>
                <w:sz w:val="20"/>
                <w:szCs w:val="20"/>
                <w:lang w:val="en-US"/>
              </w:rPr>
            </w:pPr>
            <w:r w:rsidRPr="008F77E1">
              <w:rPr>
                <w:rFonts w:ascii="Times New Roman" w:hAnsi="Times New Roman"/>
                <w:sz w:val="20"/>
                <w:szCs w:val="20"/>
                <w:lang w:val="en-US"/>
              </w:rPr>
              <w:t>Simulation and detector design</w:t>
            </w:r>
          </w:p>
          <w:p w:rsidR="008F77E1" w:rsidRDefault="008F77E1" w:rsidP="00B50DAE">
            <w:pPr>
              <w:pStyle w:val="Liststycke"/>
              <w:ind w:left="0"/>
              <w:rPr>
                <w:rFonts w:ascii="Times New Roman" w:hAnsi="Times New Roman"/>
                <w:sz w:val="20"/>
                <w:szCs w:val="20"/>
                <w:lang w:val="en-US"/>
              </w:rPr>
            </w:pPr>
            <w:r>
              <w:rPr>
                <w:rFonts w:ascii="Times New Roman" w:hAnsi="Times New Roman"/>
                <w:sz w:val="20"/>
                <w:szCs w:val="20"/>
                <w:lang w:val="en-US"/>
              </w:rPr>
              <w:t>Different composition of neutron converter</w:t>
            </w:r>
          </w:p>
          <w:p w:rsidR="00A276CA" w:rsidRPr="008F77E1" w:rsidRDefault="00A276CA" w:rsidP="00B50DAE">
            <w:pPr>
              <w:pStyle w:val="Liststycke"/>
              <w:ind w:left="0"/>
              <w:rPr>
                <w:rFonts w:ascii="Times New Roman" w:hAnsi="Times New Roman"/>
                <w:sz w:val="20"/>
                <w:szCs w:val="20"/>
                <w:lang w:val="en-US"/>
              </w:rPr>
            </w:pPr>
            <w:r>
              <w:rPr>
                <w:rFonts w:ascii="Times New Roman" w:hAnsi="Times New Roman"/>
                <w:sz w:val="20"/>
                <w:szCs w:val="20"/>
                <w:lang w:val="en-US"/>
              </w:rPr>
              <w:t>Maskset design</w:t>
            </w:r>
          </w:p>
        </w:tc>
        <w:tc>
          <w:tcPr>
            <w:tcW w:w="0" w:type="auto"/>
          </w:tcPr>
          <w:p w:rsidR="00122726" w:rsidRPr="008F77E1" w:rsidRDefault="008F77E1" w:rsidP="00791249">
            <w:pPr>
              <w:pStyle w:val="Liststycke"/>
              <w:numPr>
                <w:ilvl w:val="0"/>
                <w:numId w:val="25"/>
              </w:numPr>
              <w:tabs>
                <w:tab w:val="clear" w:pos="1440"/>
                <w:tab w:val="left" w:pos="233"/>
                <w:tab w:val="num" w:pos="329"/>
                <w:tab w:val="left" w:pos="643"/>
                <w:tab w:val="left" w:pos="1681"/>
              </w:tabs>
              <w:spacing w:after="100" w:afterAutospacing="1" w:line="240" w:lineRule="auto"/>
              <w:ind w:hanging="1440"/>
              <w:jc w:val="both"/>
              <w:rPr>
                <w:rFonts w:ascii="Times New Roman" w:hAnsi="Times New Roman"/>
                <w:sz w:val="20"/>
                <w:szCs w:val="20"/>
                <w:lang w:val="en-US"/>
              </w:rPr>
            </w:pPr>
            <w:r w:rsidRPr="008F77E1">
              <w:rPr>
                <w:rFonts w:ascii="Times New Roman" w:hAnsi="Times New Roman"/>
                <w:sz w:val="20"/>
                <w:szCs w:val="20"/>
                <w:lang w:val="en-US"/>
              </w:rPr>
              <w:t>Define ratio of pores</w:t>
            </w:r>
          </w:p>
          <w:p w:rsidR="008F77E1" w:rsidRPr="008F77E1" w:rsidRDefault="008F77E1" w:rsidP="00791249">
            <w:pPr>
              <w:pStyle w:val="Liststycke"/>
              <w:numPr>
                <w:ilvl w:val="0"/>
                <w:numId w:val="25"/>
              </w:numPr>
              <w:tabs>
                <w:tab w:val="clear" w:pos="1440"/>
                <w:tab w:val="left" w:pos="233"/>
                <w:tab w:val="num" w:pos="329"/>
              </w:tabs>
              <w:spacing w:after="100" w:afterAutospacing="1" w:line="240" w:lineRule="auto"/>
              <w:ind w:hanging="1440"/>
              <w:rPr>
                <w:rFonts w:ascii="Times New Roman" w:hAnsi="Times New Roman"/>
                <w:sz w:val="20"/>
                <w:szCs w:val="20"/>
                <w:lang w:val="en-US"/>
              </w:rPr>
            </w:pPr>
            <w:r w:rsidRPr="008F77E1">
              <w:rPr>
                <w:rFonts w:ascii="Times New Roman" w:hAnsi="Times New Roman"/>
                <w:color w:val="000000"/>
                <w:sz w:val="20"/>
                <w:szCs w:val="20"/>
                <w:lang w:val="en-US"/>
              </w:rPr>
              <w:t xml:space="preserve">Define </w:t>
            </w:r>
            <w:r>
              <w:rPr>
                <w:rFonts w:ascii="Times New Roman" w:hAnsi="Times New Roman"/>
                <w:color w:val="000000"/>
                <w:sz w:val="20"/>
                <w:szCs w:val="20"/>
                <w:lang w:val="en-US"/>
              </w:rPr>
              <w:t xml:space="preserve">thickness of </w:t>
            </w:r>
            <w:r w:rsidRPr="008F77E1">
              <w:rPr>
                <w:rFonts w:ascii="Symbol" w:hAnsi="Symbol"/>
                <w:color w:val="000000"/>
                <w:sz w:val="20"/>
                <w:szCs w:val="20"/>
                <w:lang w:val="en-US"/>
              </w:rPr>
              <w:t></w:t>
            </w:r>
            <w:r>
              <w:rPr>
                <w:rFonts w:ascii="Times New Roman" w:hAnsi="Times New Roman"/>
                <w:color w:val="000000"/>
                <w:sz w:val="20"/>
                <w:szCs w:val="20"/>
                <w:lang w:val="en-US"/>
              </w:rPr>
              <w:t>E det.</w:t>
            </w:r>
            <w:r w:rsidRPr="008F77E1">
              <w:rPr>
                <w:rFonts w:ascii="Times New Roman" w:hAnsi="Times New Roman"/>
                <w:color w:val="000000"/>
                <w:sz w:val="20"/>
                <w:szCs w:val="20"/>
                <w:lang w:val="en-US"/>
              </w:rPr>
              <w:t xml:space="preserve"> </w:t>
            </w:r>
          </w:p>
          <w:p w:rsidR="008F77E1" w:rsidRPr="009C602D" w:rsidRDefault="008F77E1" w:rsidP="00870386">
            <w:pPr>
              <w:pStyle w:val="Liststycke"/>
              <w:numPr>
                <w:ilvl w:val="0"/>
                <w:numId w:val="25"/>
              </w:numPr>
              <w:tabs>
                <w:tab w:val="clear" w:pos="1440"/>
                <w:tab w:val="num" w:pos="233"/>
              </w:tabs>
              <w:spacing w:after="100" w:afterAutospacing="1" w:line="240" w:lineRule="auto"/>
              <w:ind w:left="232" w:hanging="232"/>
              <w:rPr>
                <w:rFonts w:ascii="Times New Roman" w:hAnsi="Times New Roman"/>
                <w:sz w:val="20"/>
                <w:szCs w:val="20"/>
                <w:lang w:val="en-US"/>
              </w:rPr>
            </w:pPr>
            <w:r>
              <w:rPr>
                <w:rFonts w:ascii="Times New Roman" w:hAnsi="Times New Roman"/>
                <w:color w:val="000000"/>
                <w:sz w:val="20"/>
                <w:szCs w:val="20"/>
                <w:lang w:val="en-US"/>
              </w:rPr>
              <w:t>Prediction of neutron sensitivity and suppression of gamma background</w:t>
            </w:r>
            <w:r w:rsidR="00870386">
              <w:rPr>
                <w:rFonts w:ascii="Times New Roman" w:hAnsi="Times New Roman"/>
                <w:color w:val="000000"/>
                <w:sz w:val="20"/>
                <w:szCs w:val="20"/>
                <w:lang w:val="en-US"/>
              </w:rPr>
              <w:t xml:space="preserve"> by different composition of neutron converter.</w:t>
            </w:r>
            <w:r w:rsidR="009C602D">
              <w:rPr>
                <w:rFonts w:ascii="Times New Roman" w:hAnsi="Times New Roman"/>
                <w:color w:val="000000"/>
                <w:sz w:val="20"/>
                <w:szCs w:val="20"/>
                <w:lang w:val="en-US"/>
              </w:rPr>
              <w:t xml:space="preserve"> Converter on top or as a glue layer in between the detectors.</w:t>
            </w:r>
          </w:p>
          <w:p w:rsidR="009C602D" w:rsidRPr="00A276CA" w:rsidRDefault="009C602D" w:rsidP="00870386">
            <w:pPr>
              <w:pStyle w:val="Liststycke"/>
              <w:numPr>
                <w:ilvl w:val="0"/>
                <w:numId w:val="25"/>
              </w:numPr>
              <w:tabs>
                <w:tab w:val="clear" w:pos="1440"/>
                <w:tab w:val="num" w:pos="233"/>
              </w:tabs>
              <w:spacing w:after="100" w:afterAutospacing="1" w:line="240" w:lineRule="auto"/>
              <w:ind w:left="232" w:hanging="232"/>
              <w:rPr>
                <w:rFonts w:ascii="Times New Roman" w:hAnsi="Times New Roman"/>
                <w:sz w:val="20"/>
                <w:szCs w:val="20"/>
                <w:lang w:val="en-US"/>
              </w:rPr>
            </w:pPr>
            <w:r>
              <w:rPr>
                <w:rFonts w:ascii="Times New Roman" w:hAnsi="Times New Roman"/>
                <w:color w:val="000000"/>
                <w:sz w:val="20"/>
                <w:szCs w:val="20"/>
                <w:lang w:val="en-US"/>
              </w:rPr>
              <w:t xml:space="preserve">Investigate a porous structure in the delta E detector; </w:t>
            </w:r>
            <w:r w:rsidR="0028259A">
              <w:rPr>
                <w:rFonts w:ascii="Times New Roman" w:hAnsi="Times New Roman"/>
                <w:color w:val="000000"/>
                <w:sz w:val="20"/>
                <w:szCs w:val="20"/>
                <w:lang w:val="en-US"/>
              </w:rPr>
              <w:t>use only one</w:t>
            </w:r>
            <w:r>
              <w:rPr>
                <w:rFonts w:ascii="Times New Roman" w:hAnsi="Times New Roman"/>
                <w:color w:val="000000"/>
                <w:sz w:val="20"/>
                <w:szCs w:val="20"/>
                <w:lang w:val="en-US"/>
              </w:rPr>
              <w:t xml:space="preserve"> thin detector, no coincidence</w:t>
            </w:r>
            <w:r w:rsidR="0028259A">
              <w:rPr>
                <w:rFonts w:ascii="Times New Roman" w:hAnsi="Times New Roman"/>
                <w:color w:val="000000"/>
                <w:sz w:val="20"/>
                <w:szCs w:val="20"/>
                <w:lang w:val="en-US"/>
              </w:rPr>
              <w:t>,</w:t>
            </w:r>
            <w:r>
              <w:rPr>
                <w:rFonts w:ascii="Times New Roman" w:hAnsi="Times New Roman"/>
                <w:color w:val="000000"/>
                <w:sz w:val="20"/>
                <w:szCs w:val="20"/>
                <w:lang w:val="en-US"/>
              </w:rPr>
              <w:t xml:space="preserve"> but low gamma </w:t>
            </w:r>
            <w:r w:rsidR="0028259A">
              <w:rPr>
                <w:rFonts w:ascii="Times New Roman" w:hAnsi="Times New Roman"/>
                <w:color w:val="000000"/>
                <w:sz w:val="20"/>
                <w:szCs w:val="20"/>
                <w:lang w:val="en-US"/>
              </w:rPr>
              <w:t>absorption</w:t>
            </w:r>
          </w:p>
          <w:p w:rsidR="00A276CA" w:rsidRPr="008F77E1" w:rsidRDefault="00A276CA" w:rsidP="002C305B">
            <w:pPr>
              <w:pStyle w:val="Liststycke"/>
              <w:tabs>
                <w:tab w:val="left" w:pos="233"/>
              </w:tabs>
              <w:spacing w:after="100" w:afterAutospacing="1" w:line="240" w:lineRule="auto"/>
              <w:ind w:left="1440"/>
              <w:rPr>
                <w:rFonts w:ascii="Times New Roman" w:hAnsi="Times New Roman"/>
                <w:sz w:val="20"/>
                <w:szCs w:val="20"/>
                <w:lang w:val="en-US"/>
              </w:rPr>
            </w:pPr>
          </w:p>
        </w:tc>
      </w:tr>
      <w:tr w:rsidR="00213019" w:rsidRPr="00B50DAE" w:rsidTr="00732073">
        <w:tc>
          <w:tcPr>
            <w:tcW w:w="0" w:type="auto"/>
          </w:tcPr>
          <w:p w:rsidR="00122726" w:rsidRPr="00B50DAE" w:rsidRDefault="00EB1378" w:rsidP="00B50DAE">
            <w:pPr>
              <w:pStyle w:val="Liststycke"/>
              <w:ind w:left="0"/>
              <w:rPr>
                <w:rFonts w:ascii="Times New Roman" w:hAnsi="Times New Roman"/>
                <w:b/>
                <w:sz w:val="24"/>
                <w:szCs w:val="24"/>
                <w:lang w:val="en-US"/>
              </w:rPr>
            </w:pPr>
            <w:r w:rsidRPr="00B50DAE">
              <w:rPr>
                <w:rFonts w:ascii="Times New Roman" w:hAnsi="Times New Roman"/>
                <w:b/>
                <w:sz w:val="24"/>
                <w:szCs w:val="24"/>
                <w:lang w:val="en-US"/>
              </w:rPr>
              <w:t>2</w:t>
            </w:r>
          </w:p>
        </w:tc>
        <w:tc>
          <w:tcPr>
            <w:tcW w:w="0" w:type="auto"/>
          </w:tcPr>
          <w:p w:rsidR="00122726" w:rsidRDefault="008F77E1" w:rsidP="00B50DAE">
            <w:pPr>
              <w:pStyle w:val="Liststycke"/>
              <w:ind w:left="0"/>
              <w:rPr>
                <w:rFonts w:ascii="Times New Roman" w:hAnsi="Times New Roman"/>
                <w:sz w:val="20"/>
                <w:szCs w:val="20"/>
                <w:lang w:val="en-US"/>
              </w:rPr>
            </w:pPr>
            <w:r w:rsidRPr="008F77E1">
              <w:rPr>
                <w:rFonts w:ascii="Times New Roman" w:hAnsi="Times New Roman"/>
                <w:sz w:val="20"/>
                <w:szCs w:val="20"/>
                <w:lang w:val="en-US"/>
              </w:rPr>
              <w:t>Ordering of neutron converter</w:t>
            </w:r>
            <w:r>
              <w:rPr>
                <w:rFonts w:ascii="Times New Roman" w:hAnsi="Times New Roman"/>
                <w:sz w:val="20"/>
                <w:szCs w:val="20"/>
                <w:lang w:val="en-US"/>
              </w:rPr>
              <w:t xml:space="preserve"> for deposition</w:t>
            </w:r>
          </w:p>
          <w:p w:rsidR="008F77E1" w:rsidRDefault="008F77E1" w:rsidP="00B50DAE">
            <w:pPr>
              <w:pStyle w:val="Liststycke"/>
              <w:ind w:left="0"/>
              <w:rPr>
                <w:rFonts w:ascii="Times New Roman" w:hAnsi="Times New Roman"/>
                <w:sz w:val="20"/>
                <w:szCs w:val="20"/>
                <w:lang w:val="en-US"/>
              </w:rPr>
            </w:pPr>
            <w:r>
              <w:rPr>
                <w:rFonts w:ascii="Times New Roman" w:hAnsi="Times New Roman"/>
                <w:sz w:val="20"/>
                <w:szCs w:val="20"/>
                <w:lang w:val="en-US"/>
              </w:rPr>
              <w:t>Stability</w:t>
            </w:r>
            <w:r w:rsidR="002B5F57">
              <w:rPr>
                <w:rFonts w:ascii="Times New Roman" w:hAnsi="Times New Roman"/>
                <w:sz w:val="20"/>
                <w:szCs w:val="20"/>
                <w:lang w:val="en-US"/>
              </w:rPr>
              <w:t xml:space="preserve"> evaluation of neutron converter</w:t>
            </w:r>
          </w:p>
          <w:p w:rsidR="00B915FB" w:rsidRDefault="00B915FB" w:rsidP="00B50DAE">
            <w:pPr>
              <w:pStyle w:val="Liststycke"/>
              <w:ind w:left="0"/>
              <w:rPr>
                <w:rFonts w:ascii="Times New Roman" w:hAnsi="Times New Roman"/>
                <w:sz w:val="20"/>
                <w:szCs w:val="20"/>
                <w:lang w:val="en-US"/>
              </w:rPr>
            </w:pPr>
            <w:r>
              <w:rPr>
                <w:rFonts w:ascii="Times New Roman" w:hAnsi="Times New Roman"/>
                <w:sz w:val="20"/>
                <w:szCs w:val="20"/>
                <w:lang w:val="en-US"/>
              </w:rPr>
              <w:t>Ordering of epi-wafer</w:t>
            </w:r>
          </w:p>
          <w:p w:rsidR="00732073" w:rsidRPr="008F77E1" w:rsidRDefault="00732073" w:rsidP="00B50DAE">
            <w:pPr>
              <w:pStyle w:val="Liststycke"/>
              <w:ind w:left="0"/>
              <w:rPr>
                <w:rFonts w:ascii="Times New Roman" w:hAnsi="Times New Roman"/>
                <w:sz w:val="20"/>
                <w:szCs w:val="20"/>
                <w:lang w:val="en-US"/>
              </w:rPr>
            </w:pPr>
            <w:r w:rsidRPr="002B5F57">
              <w:rPr>
                <w:rFonts w:ascii="Times New Roman" w:hAnsi="Times New Roman"/>
                <w:sz w:val="20"/>
                <w:szCs w:val="20"/>
                <w:lang w:val="en-US"/>
              </w:rPr>
              <w:t>Processing of detector</w:t>
            </w:r>
          </w:p>
        </w:tc>
        <w:tc>
          <w:tcPr>
            <w:tcW w:w="0" w:type="auto"/>
          </w:tcPr>
          <w:p w:rsidR="00791249" w:rsidRDefault="00791249" w:rsidP="00870386">
            <w:pPr>
              <w:pStyle w:val="Liststycke"/>
              <w:numPr>
                <w:ilvl w:val="0"/>
                <w:numId w:val="26"/>
              </w:numPr>
              <w:tabs>
                <w:tab w:val="clear" w:pos="360"/>
                <w:tab w:val="left" w:pos="232"/>
              </w:tabs>
              <w:spacing w:after="100" w:afterAutospacing="1" w:line="240" w:lineRule="auto"/>
              <w:ind w:left="232" w:hanging="232"/>
              <w:rPr>
                <w:rFonts w:ascii="Times New Roman" w:hAnsi="Times New Roman"/>
                <w:sz w:val="20"/>
                <w:szCs w:val="20"/>
                <w:lang w:val="en-US"/>
              </w:rPr>
            </w:pPr>
            <w:r w:rsidRPr="00732073">
              <w:rPr>
                <w:rFonts w:ascii="Times New Roman" w:hAnsi="Times New Roman"/>
                <w:sz w:val="20"/>
                <w:szCs w:val="20"/>
                <w:lang w:val="en-US"/>
              </w:rPr>
              <w:t>Stability test of converter using monitor wafers</w:t>
            </w:r>
            <w:r w:rsidR="00870386">
              <w:rPr>
                <w:rFonts w:ascii="Times New Roman" w:hAnsi="Times New Roman"/>
                <w:sz w:val="20"/>
                <w:szCs w:val="20"/>
                <w:lang w:val="en-US"/>
              </w:rPr>
              <w:t xml:space="preserve">, evaluation is done </w:t>
            </w:r>
            <w:r>
              <w:rPr>
                <w:rFonts w:ascii="Times New Roman" w:hAnsi="Times New Roman"/>
                <w:sz w:val="20"/>
                <w:szCs w:val="20"/>
                <w:lang w:val="en-US"/>
              </w:rPr>
              <w:t>using four point probe, x-ray diffraction, SEM- with EDS</w:t>
            </w:r>
          </w:p>
          <w:p w:rsidR="00791249" w:rsidRDefault="00791249" w:rsidP="00161600">
            <w:pPr>
              <w:pStyle w:val="Liststycke"/>
              <w:numPr>
                <w:ilvl w:val="0"/>
                <w:numId w:val="26"/>
              </w:numPr>
              <w:tabs>
                <w:tab w:val="clear" w:pos="360"/>
                <w:tab w:val="left" w:pos="232"/>
              </w:tabs>
              <w:spacing w:after="100" w:afterAutospacing="1" w:line="240" w:lineRule="auto"/>
              <w:ind w:left="232" w:hanging="232"/>
              <w:rPr>
                <w:rFonts w:ascii="Times New Roman" w:hAnsi="Times New Roman"/>
                <w:sz w:val="20"/>
                <w:szCs w:val="20"/>
                <w:lang w:val="en-US"/>
              </w:rPr>
            </w:pPr>
            <w:r>
              <w:rPr>
                <w:rFonts w:ascii="Times New Roman" w:hAnsi="Times New Roman"/>
                <w:sz w:val="20"/>
                <w:szCs w:val="20"/>
                <w:lang w:val="en-US"/>
              </w:rPr>
              <w:t>Critical processing steps and processing strategies is defined, non pixilated test samples is finished</w:t>
            </w:r>
          </w:p>
          <w:p w:rsidR="00791249" w:rsidRPr="00CB7B9B" w:rsidRDefault="00791249" w:rsidP="00161600">
            <w:pPr>
              <w:pStyle w:val="Liststycke"/>
              <w:numPr>
                <w:ilvl w:val="0"/>
                <w:numId w:val="26"/>
              </w:numPr>
              <w:tabs>
                <w:tab w:val="left" w:pos="232"/>
              </w:tabs>
              <w:spacing w:after="100" w:afterAutospacing="1" w:line="240" w:lineRule="auto"/>
              <w:rPr>
                <w:rFonts w:ascii="Times New Roman" w:hAnsi="Times New Roman"/>
                <w:sz w:val="24"/>
                <w:szCs w:val="24"/>
                <w:lang w:val="en-US"/>
              </w:rPr>
            </w:pPr>
            <w:r>
              <w:rPr>
                <w:rFonts w:ascii="Times New Roman" w:hAnsi="Times New Roman"/>
                <w:sz w:val="20"/>
                <w:szCs w:val="20"/>
                <w:lang w:val="en-US"/>
              </w:rPr>
              <w:t xml:space="preserve">Measurement of leakage current </w:t>
            </w:r>
          </w:p>
          <w:p w:rsidR="00791249" w:rsidRPr="00A276CA" w:rsidRDefault="00791249" w:rsidP="00161600">
            <w:pPr>
              <w:pStyle w:val="Liststycke"/>
              <w:numPr>
                <w:ilvl w:val="0"/>
                <w:numId w:val="26"/>
              </w:numPr>
              <w:tabs>
                <w:tab w:val="clear" w:pos="360"/>
                <w:tab w:val="left" w:pos="232"/>
              </w:tabs>
              <w:spacing w:after="100" w:afterAutospacing="1" w:line="240" w:lineRule="auto"/>
              <w:ind w:left="232" w:hanging="232"/>
              <w:rPr>
                <w:rFonts w:ascii="Times New Roman" w:hAnsi="Times New Roman"/>
                <w:sz w:val="24"/>
                <w:szCs w:val="24"/>
                <w:lang w:val="en-US"/>
              </w:rPr>
            </w:pPr>
            <w:r>
              <w:rPr>
                <w:rFonts w:ascii="Times New Roman" w:hAnsi="Times New Roman"/>
                <w:sz w:val="20"/>
                <w:szCs w:val="20"/>
                <w:lang w:val="en-US"/>
              </w:rPr>
              <w:t>Measurement using alpha particle, energy deposition ,</w:t>
            </w:r>
            <w:r w:rsidR="00161600">
              <w:rPr>
                <w:rFonts w:ascii="Times New Roman" w:hAnsi="Times New Roman"/>
                <w:sz w:val="20"/>
                <w:szCs w:val="20"/>
                <w:lang w:val="en-US"/>
              </w:rPr>
              <w:t xml:space="preserve"> energy</w:t>
            </w:r>
            <w:r>
              <w:rPr>
                <w:rFonts w:ascii="Times New Roman" w:hAnsi="Times New Roman"/>
                <w:sz w:val="20"/>
                <w:szCs w:val="20"/>
                <w:lang w:val="en-US"/>
              </w:rPr>
              <w:t xml:space="preserve"> resolution</w:t>
            </w:r>
          </w:p>
          <w:p w:rsidR="00791249" w:rsidRPr="00B915FB" w:rsidRDefault="00791249" w:rsidP="00161600">
            <w:pPr>
              <w:pStyle w:val="Liststycke"/>
              <w:numPr>
                <w:ilvl w:val="0"/>
                <w:numId w:val="26"/>
              </w:numPr>
              <w:tabs>
                <w:tab w:val="clear" w:pos="360"/>
                <w:tab w:val="left" w:pos="232"/>
              </w:tabs>
              <w:spacing w:after="100" w:afterAutospacing="1" w:line="240" w:lineRule="auto"/>
              <w:ind w:left="232" w:hanging="232"/>
              <w:rPr>
                <w:rFonts w:ascii="Times New Roman" w:hAnsi="Times New Roman"/>
                <w:sz w:val="24"/>
                <w:szCs w:val="24"/>
                <w:lang w:val="en-US"/>
              </w:rPr>
            </w:pPr>
            <w:r>
              <w:rPr>
                <w:rFonts w:ascii="Times New Roman" w:hAnsi="Times New Roman"/>
                <w:sz w:val="20"/>
                <w:szCs w:val="20"/>
                <w:lang w:val="en-US"/>
              </w:rPr>
              <w:t>Measurement of neutron sensitivity and suppression of gamma background</w:t>
            </w:r>
          </w:p>
          <w:p w:rsidR="00B915FB" w:rsidRPr="00791249" w:rsidRDefault="00791249" w:rsidP="00161600">
            <w:pPr>
              <w:pStyle w:val="Liststycke"/>
              <w:numPr>
                <w:ilvl w:val="0"/>
                <w:numId w:val="26"/>
              </w:numPr>
              <w:tabs>
                <w:tab w:val="clear" w:pos="360"/>
                <w:tab w:val="left" w:pos="232"/>
              </w:tabs>
              <w:spacing w:after="100" w:afterAutospacing="1" w:line="240" w:lineRule="auto"/>
              <w:ind w:left="1440" w:hanging="1440"/>
              <w:rPr>
                <w:rFonts w:ascii="Times New Roman" w:hAnsi="Times New Roman"/>
                <w:sz w:val="20"/>
                <w:szCs w:val="20"/>
                <w:lang w:val="en-US"/>
              </w:rPr>
            </w:pPr>
            <w:r>
              <w:rPr>
                <w:rFonts w:ascii="Times New Roman" w:hAnsi="Times New Roman"/>
                <w:sz w:val="20"/>
                <w:szCs w:val="20"/>
                <w:lang w:val="en-US"/>
              </w:rPr>
              <w:t>Submission of publication at IWORID conference</w:t>
            </w:r>
          </w:p>
        </w:tc>
      </w:tr>
      <w:tr w:rsidR="00AE10B3" w:rsidRPr="00B50DAE" w:rsidTr="00732073">
        <w:tc>
          <w:tcPr>
            <w:tcW w:w="0" w:type="auto"/>
          </w:tcPr>
          <w:p w:rsidR="00122726" w:rsidRPr="00B50DAE" w:rsidRDefault="00EB1378" w:rsidP="00B50DAE">
            <w:pPr>
              <w:pStyle w:val="Liststycke"/>
              <w:ind w:left="0"/>
              <w:rPr>
                <w:rFonts w:ascii="Times New Roman" w:hAnsi="Times New Roman"/>
                <w:b/>
                <w:sz w:val="24"/>
                <w:szCs w:val="24"/>
                <w:lang w:val="en-US"/>
              </w:rPr>
            </w:pPr>
            <w:r w:rsidRPr="00B50DAE">
              <w:rPr>
                <w:rFonts w:ascii="Times New Roman" w:hAnsi="Times New Roman"/>
                <w:b/>
                <w:sz w:val="24"/>
                <w:szCs w:val="24"/>
                <w:lang w:val="en-US"/>
              </w:rPr>
              <w:t>3</w:t>
            </w:r>
          </w:p>
        </w:tc>
        <w:tc>
          <w:tcPr>
            <w:tcW w:w="0" w:type="auto"/>
          </w:tcPr>
          <w:p w:rsidR="00122726" w:rsidRDefault="002B5F57" w:rsidP="00B50DAE">
            <w:pPr>
              <w:pStyle w:val="Liststycke"/>
              <w:ind w:left="0"/>
              <w:rPr>
                <w:rFonts w:ascii="Times New Roman" w:hAnsi="Times New Roman"/>
                <w:sz w:val="20"/>
                <w:szCs w:val="20"/>
                <w:lang w:val="en-US"/>
              </w:rPr>
            </w:pPr>
            <w:r w:rsidRPr="002B5F57">
              <w:rPr>
                <w:rFonts w:ascii="Times New Roman" w:hAnsi="Times New Roman"/>
                <w:sz w:val="20"/>
                <w:szCs w:val="20"/>
                <w:lang w:val="en-US"/>
              </w:rPr>
              <w:t>Processing of detector</w:t>
            </w:r>
            <w:r w:rsidR="00161600">
              <w:rPr>
                <w:rFonts w:ascii="Times New Roman" w:hAnsi="Times New Roman"/>
                <w:sz w:val="20"/>
                <w:szCs w:val="20"/>
                <w:lang w:val="en-US"/>
              </w:rPr>
              <w:t>, continued</w:t>
            </w:r>
          </w:p>
          <w:p w:rsidR="002B5F57" w:rsidRPr="002B5F57" w:rsidRDefault="002B5F57" w:rsidP="00B50DAE">
            <w:pPr>
              <w:pStyle w:val="Liststycke"/>
              <w:ind w:left="0"/>
              <w:rPr>
                <w:rFonts w:ascii="Times New Roman" w:hAnsi="Times New Roman"/>
                <w:sz w:val="20"/>
                <w:szCs w:val="20"/>
                <w:lang w:val="en-US"/>
              </w:rPr>
            </w:pPr>
            <w:r>
              <w:rPr>
                <w:rFonts w:ascii="Times New Roman" w:hAnsi="Times New Roman"/>
                <w:sz w:val="20"/>
                <w:szCs w:val="20"/>
                <w:lang w:val="en-US"/>
              </w:rPr>
              <w:t>Preliminary testing</w:t>
            </w:r>
          </w:p>
        </w:tc>
        <w:tc>
          <w:tcPr>
            <w:tcW w:w="0" w:type="auto"/>
          </w:tcPr>
          <w:p w:rsidR="00A276CA" w:rsidRPr="00A276CA" w:rsidRDefault="00A276CA" w:rsidP="00161600">
            <w:pPr>
              <w:pStyle w:val="Liststycke"/>
              <w:numPr>
                <w:ilvl w:val="0"/>
                <w:numId w:val="27"/>
              </w:numPr>
              <w:tabs>
                <w:tab w:val="clear" w:pos="1440"/>
                <w:tab w:val="left" w:pos="232"/>
                <w:tab w:val="num" w:pos="381"/>
              </w:tabs>
              <w:spacing w:after="100" w:afterAutospacing="1" w:line="240" w:lineRule="auto"/>
              <w:ind w:left="232" w:hanging="232"/>
              <w:rPr>
                <w:rFonts w:ascii="Times New Roman" w:hAnsi="Times New Roman"/>
                <w:sz w:val="20"/>
                <w:szCs w:val="20"/>
                <w:lang w:val="en-US"/>
              </w:rPr>
            </w:pPr>
            <w:r w:rsidRPr="00A276CA">
              <w:rPr>
                <w:rFonts w:ascii="Times New Roman" w:hAnsi="Times New Roman"/>
                <w:sz w:val="20"/>
                <w:szCs w:val="20"/>
                <w:lang w:val="en-US"/>
              </w:rPr>
              <w:t>Processing of pixilated detector</w:t>
            </w:r>
          </w:p>
          <w:p w:rsidR="00B915FB" w:rsidRPr="00213019" w:rsidRDefault="00B915FB" w:rsidP="00161600">
            <w:pPr>
              <w:pStyle w:val="Liststycke"/>
              <w:numPr>
                <w:ilvl w:val="0"/>
                <w:numId w:val="27"/>
              </w:numPr>
              <w:tabs>
                <w:tab w:val="clear" w:pos="1440"/>
                <w:tab w:val="left" w:pos="232"/>
                <w:tab w:val="num" w:pos="381"/>
              </w:tabs>
              <w:spacing w:line="240" w:lineRule="auto"/>
              <w:ind w:left="232" w:hanging="232"/>
              <w:rPr>
                <w:rFonts w:ascii="Times New Roman" w:hAnsi="Times New Roman"/>
                <w:sz w:val="24"/>
                <w:szCs w:val="24"/>
                <w:lang w:val="en-US"/>
              </w:rPr>
            </w:pPr>
            <w:r>
              <w:rPr>
                <w:rFonts w:ascii="Times New Roman" w:hAnsi="Times New Roman"/>
                <w:sz w:val="20"/>
                <w:szCs w:val="20"/>
                <w:lang w:val="en-US"/>
              </w:rPr>
              <w:t>Measurement of neutron detector bonded to a MEDIPIX-readout chip</w:t>
            </w:r>
          </w:p>
          <w:p w:rsidR="00213019" w:rsidRPr="00B50DAE" w:rsidRDefault="00213019" w:rsidP="00161600">
            <w:pPr>
              <w:pStyle w:val="Liststycke"/>
              <w:numPr>
                <w:ilvl w:val="0"/>
                <w:numId w:val="27"/>
              </w:numPr>
              <w:tabs>
                <w:tab w:val="clear" w:pos="1440"/>
                <w:tab w:val="left" w:pos="232"/>
                <w:tab w:val="num" w:pos="381"/>
              </w:tabs>
              <w:spacing w:after="100" w:afterAutospacing="1" w:line="240" w:lineRule="auto"/>
              <w:ind w:left="232" w:hanging="232"/>
              <w:rPr>
                <w:rFonts w:ascii="Times New Roman" w:hAnsi="Times New Roman"/>
                <w:sz w:val="24"/>
                <w:szCs w:val="24"/>
                <w:lang w:val="en-US"/>
              </w:rPr>
            </w:pPr>
            <w:r>
              <w:rPr>
                <w:rFonts w:ascii="Times New Roman" w:hAnsi="Times New Roman"/>
                <w:sz w:val="20"/>
                <w:szCs w:val="20"/>
                <w:lang w:val="en-US"/>
              </w:rPr>
              <w:t>Submission of publication at Nuclear science symposium</w:t>
            </w:r>
          </w:p>
        </w:tc>
      </w:tr>
      <w:tr w:rsidR="00AE10B3" w:rsidRPr="00B50DAE" w:rsidTr="00732073">
        <w:tc>
          <w:tcPr>
            <w:tcW w:w="0" w:type="auto"/>
          </w:tcPr>
          <w:p w:rsidR="001668C9" w:rsidRPr="00B50DAE" w:rsidRDefault="001668C9" w:rsidP="00B50DAE">
            <w:pPr>
              <w:pStyle w:val="Liststycke"/>
              <w:ind w:left="0"/>
              <w:rPr>
                <w:rFonts w:ascii="Times New Roman" w:hAnsi="Times New Roman"/>
                <w:b/>
                <w:sz w:val="24"/>
                <w:szCs w:val="24"/>
                <w:lang w:val="en-US"/>
              </w:rPr>
            </w:pPr>
            <w:r>
              <w:rPr>
                <w:rFonts w:ascii="Times New Roman" w:hAnsi="Times New Roman"/>
                <w:b/>
                <w:sz w:val="24"/>
                <w:szCs w:val="24"/>
                <w:lang w:val="en-US"/>
              </w:rPr>
              <w:t>4</w:t>
            </w:r>
          </w:p>
        </w:tc>
        <w:tc>
          <w:tcPr>
            <w:tcW w:w="0" w:type="auto"/>
          </w:tcPr>
          <w:p w:rsidR="001668C9" w:rsidRPr="002B5F57" w:rsidRDefault="002B5F57" w:rsidP="00B50DAE">
            <w:pPr>
              <w:pStyle w:val="Liststycke"/>
              <w:ind w:left="0"/>
              <w:rPr>
                <w:rFonts w:ascii="Times New Roman" w:hAnsi="Times New Roman"/>
                <w:sz w:val="20"/>
                <w:szCs w:val="20"/>
                <w:lang w:val="en-US"/>
              </w:rPr>
            </w:pPr>
            <w:r w:rsidRPr="002B5F57">
              <w:rPr>
                <w:rFonts w:ascii="Times New Roman" w:hAnsi="Times New Roman"/>
                <w:sz w:val="20"/>
                <w:szCs w:val="20"/>
                <w:lang w:val="en-US"/>
              </w:rPr>
              <w:t>Final test in a beam line</w:t>
            </w:r>
          </w:p>
        </w:tc>
        <w:tc>
          <w:tcPr>
            <w:tcW w:w="0" w:type="auto"/>
          </w:tcPr>
          <w:p w:rsidR="00AE10B3" w:rsidRPr="00AE10B3" w:rsidRDefault="00AE10B3" w:rsidP="00161600">
            <w:pPr>
              <w:pStyle w:val="Liststycke"/>
              <w:numPr>
                <w:ilvl w:val="0"/>
                <w:numId w:val="27"/>
              </w:numPr>
              <w:tabs>
                <w:tab w:val="clear" w:pos="1440"/>
                <w:tab w:val="left" w:pos="232"/>
                <w:tab w:val="num" w:pos="381"/>
              </w:tabs>
              <w:spacing w:after="100" w:afterAutospacing="1" w:line="240" w:lineRule="auto"/>
              <w:ind w:left="232" w:hanging="232"/>
              <w:rPr>
                <w:rFonts w:ascii="Times New Roman" w:hAnsi="Times New Roman"/>
                <w:sz w:val="24"/>
                <w:szCs w:val="24"/>
                <w:lang w:val="en-US"/>
              </w:rPr>
            </w:pPr>
            <w:r>
              <w:rPr>
                <w:rFonts w:ascii="Times New Roman" w:hAnsi="Times New Roman"/>
                <w:sz w:val="20"/>
                <w:szCs w:val="20"/>
                <w:lang w:val="en-US"/>
              </w:rPr>
              <w:t>Measurement of spatial resolution in a neutron beam line, small angle neutron scattering</w:t>
            </w:r>
            <w:r w:rsidR="00161600">
              <w:rPr>
                <w:rFonts w:ascii="Times New Roman" w:hAnsi="Times New Roman"/>
                <w:sz w:val="20"/>
                <w:szCs w:val="20"/>
                <w:lang w:val="en-US"/>
              </w:rPr>
              <w:t>,</w:t>
            </w:r>
            <w:r>
              <w:rPr>
                <w:rFonts w:ascii="Times New Roman" w:hAnsi="Times New Roman"/>
                <w:sz w:val="20"/>
                <w:szCs w:val="20"/>
                <w:lang w:val="en-US"/>
              </w:rPr>
              <w:t xml:space="preserve">  using detector bonded to a MEDIPIX-readout chip</w:t>
            </w:r>
          </w:p>
          <w:p w:rsidR="001668C9" w:rsidRPr="00B50DAE" w:rsidRDefault="00AE10B3" w:rsidP="00161600">
            <w:pPr>
              <w:pStyle w:val="Liststycke"/>
              <w:numPr>
                <w:ilvl w:val="0"/>
                <w:numId w:val="27"/>
              </w:numPr>
              <w:tabs>
                <w:tab w:val="clear" w:pos="1440"/>
                <w:tab w:val="left" w:pos="232"/>
                <w:tab w:val="num" w:pos="381"/>
              </w:tabs>
              <w:spacing w:after="0" w:line="240" w:lineRule="auto"/>
              <w:ind w:left="232" w:hanging="232"/>
              <w:rPr>
                <w:rFonts w:ascii="Times New Roman" w:hAnsi="Times New Roman"/>
                <w:sz w:val="24"/>
                <w:szCs w:val="24"/>
                <w:lang w:val="en-US"/>
              </w:rPr>
            </w:pPr>
            <w:r>
              <w:rPr>
                <w:rFonts w:ascii="Times New Roman" w:hAnsi="Times New Roman"/>
                <w:sz w:val="20"/>
                <w:szCs w:val="20"/>
                <w:lang w:val="en-US"/>
              </w:rPr>
              <w:t xml:space="preserve">Submission of publication at IWORID conference </w:t>
            </w:r>
          </w:p>
        </w:tc>
      </w:tr>
    </w:tbl>
    <w:p w:rsidR="00050B59" w:rsidRDefault="00050B59">
      <w:pPr>
        <w:pStyle w:val="Liststycke"/>
        <w:autoSpaceDE w:val="0"/>
        <w:autoSpaceDN w:val="0"/>
        <w:adjustRightInd w:val="0"/>
        <w:spacing w:after="0" w:line="240" w:lineRule="auto"/>
        <w:ind w:left="0"/>
        <w:rPr>
          <w:ins w:id="192" w:author="GorThu" w:date="2013-04-11T10:49:00Z"/>
          <w:rFonts w:ascii="Times New Roman" w:hAnsi="Times New Roman"/>
          <w:b/>
          <w:bCs/>
          <w:i/>
          <w:sz w:val="24"/>
          <w:szCs w:val="24"/>
          <w:lang w:val="en-US"/>
        </w:rPr>
        <w:pPrChange w:id="193" w:author="GorThu" w:date="2013-04-11T10:49:00Z">
          <w:pPr>
            <w:pStyle w:val="Liststycke"/>
            <w:numPr>
              <w:numId w:val="7"/>
            </w:numPr>
            <w:tabs>
              <w:tab w:val="num" w:pos="0"/>
              <w:tab w:val="num" w:pos="720"/>
            </w:tabs>
            <w:autoSpaceDE w:val="0"/>
            <w:autoSpaceDN w:val="0"/>
            <w:adjustRightInd w:val="0"/>
            <w:spacing w:after="0" w:line="240" w:lineRule="auto"/>
            <w:ind w:left="0" w:hanging="284"/>
          </w:pPr>
        </w:pPrChange>
      </w:pPr>
    </w:p>
    <w:p w:rsidR="00050B59" w:rsidRDefault="00050B59">
      <w:pPr>
        <w:spacing w:after="0" w:line="240" w:lineRule="auto"/>
        <w:rPr>
          <w:ins w:id="194" w:author="GorThu" w:date="2013-04-11T10:49:00Z"/>
          <w:rFonts w:ascii="Times New Roman" w:hAnsi="Times New Roman"/>
          <w:b/>
          <w:bCs/>
          <w:i/>
          <w:sz w:val="24"/>
          <w:szCs w:val="24"/>
          <w:lang w:val="en-US"/>
        </w:rPr>
      </w:pPr>
      <w:ins w:id="195" w:author="GorThu" w:date="2013-04-11T10:49:00Z">
        <w:r>
          <w:rPr>
            <w:rFonts w:ascii="Times New Roman" w:hAnsi="Times New Roman"/>
            <w:b/>
            <w:bCs/>
            <w:i/>
            <w:sz w:val="24"/>
            <w:szCs w:val="24"/>
            <w:lang w:val="en-US"/>
          </w:rPr>
          <w:br w:type="page"/>
        </w:r>
      </w:ins>
    </w:p>
    <w:p w:rsidR="00161600" w:rsidRPr="00622ECA" w:rsidDel="00622ECA" w:rsidRDefault="00161600" w:rsidP="00161600">
      <w:pPr>
        <w:pStyle w:val="Liststycke"/>
        <w:autoSpaceDE w:val="0"/>
        <w:autoSpaceDN w:val="0"/>
        <w:adjustRightInd w:val="0"/>
        <w:spacing w:after="0" w:line="240" w:lineRule="auto"/>
        <w:ind w:left="360"/>
        <w:rPr>
          <w:del w:id="196" w:author="GorThu" w:date="2013-04-11T09:51:00Z"/>
          <w:rFonts w:ascii="Times New Roman" w:hAnsi="Times New Roman"/>
          <w:b/>
          <w:bCs/>
          <w:i/>
          <w:sz w:val="24"/>
          <w:szCs w:val="24"/>
          <w:lang w:val="en-US"/>
          <w:rPrChange w:id="197" w:author="GorThu" w:date="2013-04-11T09:52:00Z">
            <w:rPr>
              <w:del w:id="198" w:author="GorThu" w:date="2013-04-11T09:51:00Z"/>
              <w:rFonts w:ascii="Times New Roman" w:hAnsi="Times New Roman"/>
              <w:b/>
              <w:bCs/>
              <w:sz w:val="24"/>
              <w:szCs w:val="24"/>
              <w:lang w:val="en-US"/>
            </w:rPr>
          </w:rPrChange>
        </w:rPr>
      </w:pPr>
    </w:p>
    <w:p w:rsidR="00840062" w:rsidRPr="00840062" w:rsidRDefault="002723ED" w:rsidP="00840062">
      <w:pPr>
        <w:pStyle w:val="Liststycke"/>
        <w:numPr>
          <w:ilvl w:val="0"/>
          <w:numId w:val="7"/>
        </w:numPr>
        <w:tabs>
          <w:tab w:val="clear" w:pos="720"/>
          <w:tab w:val="num" w:pos="0"/>
        </w:tabs>
        <w:autoSpaceDE w:val="0"/>
        <w:autoSpaceDN w:val="0"/>
        <w:adjustRightInd w:val="0"/>
        <w:spacing w:after="0" w:line="240" w:lineRule="auto"/>
        <w:ind w:left="0" w:hanging="284"/>
        <w:rPr>
          <w:rFonts w:ascii="Times New Roman" w:hAnsi="Times New Roman"/>
          <w:b/>
          <w:bCs/>
          <w:i/>
          <w:sz w:val="24"/>
          <w:szCs w:val="24"/>
          <w:lang w:val="en-US"/>
          <w:rPrChange w:id="199" w:author="GorThu" w:date="2013-04-11T09:52:00Z">
            <w:rPr>
              <w:rFonts w:ascii="Times New Roman" w:hAnsi="Times New Roman"/>
              <w:b/>
              <w:bCs/>
              <w:sz w:val="24"/>
              <w:szCs w:val="24"/>
              <w:lang w:val="en-US"/>
            </w:rPr>
          </w:rPrChange>
        </w:rPr>
        <w:pPrChange w:id="200" w:author="GorThu" w:date="2013-04-11T09:51:00Z">
          <w:pPr>
            <w:pStyle w:val="Liststycke"/>
            <w:numPr>
              <w:numId w:val="7"/>
            </w:numPr>
            <w:tabs>
              <w:tab w:val="num" w:pos="720"/>
            </w:tabs>
            <w:autoSpaceDE w:val="0"/>
            <w:autoSpaceDN w:val="0"/>
            <w:adjustRightInd w:val="0"/>
            <w:spacing w:after="0" w:line="240" w:lineRule="auto"/>
            <w:ind w:hanging="360"/>
          </w:pPr>
        </w:pPrChange>
      </w:pPr>
      <w:del w:id="201" w:author="GorThu" w:date="2013-04-11T09:28:00Z">
        <w:r w:rsidRPr="002723ED">
          <w:rPr>
            <w:rFonts w:ascii="Times New Roman" w:hAnsi="Times New Roman"/>
            <w:b/>
            <w:bCs/>
            <w:i/>
            <w:sz w:val="24"/>
            <w:szCs w:val="24"/>
            <w:lang w:val="en-US"/>
            <w:rPrChange w:id="202" w:author="GorThu" w:date="2013-04-11T09:52:00Z">
              <w:rPr>
                <w:rFonts w:ascii="Times New Roman" w:hAnsi="Times New Roman"/>
                <w:b/>
                <w:bCs/>
                <w:sz w:val="24"/>
                <w:szCs w:val="24"/>
                <w:lang w:val="en-US"/>
              </w:rPr>
            </w:rPrChange>
          </w:rPr>
          <w:br w:type="page"/>
        </w:r>
      </w:del>
      <w:r w:rsidRPr="002723ED">
        <w:rPr>
          <w:rFonts w:ascii="Times New Roman" w:hAnsi="Times New Roman"/>
          <w:b/>
          <w:bCs/>
          <w:i/>
          <w:sz w:val="24"/>
          <w:szCs w:val="24"/>
          <w:lang w:val="en-US"/>
          <w:rPrChange w:id="203" w:author="GorThu" w:date="2013-04-11T09:52:00Z">
            <w:rPr>
              <w:rFonts w:ascii="Times New Roman" w:hAnsi="Times New Roman"/>
              <w:b/>
              <w:bCs/>
              <w:sz w:val="24"/>
              <w:szCs w:val="24"/>
              <w:lang w:val="en-US"/>
            </w:rPr>
          </w:rPrChange>
        </w:rPr>
        <w:t>Preliminary results</w:t>
      </w:r>
      <w:ins w:id="204" w:author="GorThu" w:date="2013-04-11T09:52:00Z">
        <w:r w:rsidR="00622ECA">
          <w:rPr>
            <w:rFonts w:ascii="Times New Roman" w:hAnsi="Times New Roman"/>
            <w:b/>
            <w:bCs/>
            <w:i/>
            <w:sz w:val="24"/>
            <w:szCs w:val="24"/>
            <w:lang w:val="en-US"/>
          </w:rPr>
          <w:t>:</w:t>
        </w:r>
      </w:ins>
    </w:p>
    <w:p w:rsidR="0090216A" w:rsidRDefault="0090216A" w:rsidP="0090216A">
      <w:pPr>
        <w:pStyle w:val="Liststycke"/>
        <w:autoSpaceDE w:val="0"/>
        <w:autoSpaceDN w:val="0"/>
        <w:adjustRightInd w:val="0"/>
        <w:spacing w:after="0" w:line="240" w:lineRule="auto"/>
        <w:ind w:left="360"/>
        <w:rPr>
          <w:rFonts w:ascii="Times New Roman" w:hAnsi="Times New Roman"/>
          <w:bCs/>
          <w:sz w:val="24"/>
          <w:szCs w:val="24"/>
          <w:lang w:val="en-US"/>
        </w:rPr>
      </w:pPr>
    </w:p>
    <w:p w:rsidR="0090216A" w:rsidRDefault="0090216A" w:rsidP="00E8326B">
      <w:pPr>
        <w:pStyle w:val="Liststycke"/>
        <w:autoSpaceDE w:val="0"/>
        <w:autoSpaceDN w:val="0"/>
        <w:adjustRightInd w:val="0"/>
        <w:spacing w:after="0" w:line="240" w:lineRule="auto"/>
        <w:ind w:left="0"/>
        <w:jc w:val="both"/>
        <w:rPr>
          <w:rFonts w:ascii="Times New Roman" w:hAnsi="Times New Roman"/>
          <w:bCs/>
          <w:sz w:val="24"/>
          <w:szCs w:val="24"/>
          <w:lang w:val="en-US"/>
        </w:rPr>
      </w:pPr>
      <w:r>
        <w:rPr>
          <w:rFonts w:ascii="Times New Roman" w:hAnsi="Times New Roman"/>
          <w:bCs/>
          <w:sz w:val="24"/>
          <w:szCs w:val="24"/>
          <w:lang w:val="en-US"/>
        </w:rPr>
        <w:t>We have, in the research group at MIUN, a specially designed clean room including ion-implantation for detector fabrication,</w:t>
      </w:r>
      <w:r w:rsidR="0079145B">
        <w:rPr>
          <w:rFonts w:ascii="Times New Roman" w:hAnsi="Times New Roman"/>
          <w:bCs/>
          <w:sz w:val="24"/>
          <w:szCs w:val="24"/>
          <w:lang w:val="en-US"/>
        </w:rPr>
        <w:t xml:space="preserve"> bump bonding for indium and</w:t>
      </w:r>
      <w:r>
        <w:rPr>
          <w:rFonts w:ascii="Times New Roman" w:hAnsi="Times New Roman"/>
          <w:bCs/>
          <w:sz w:val="24"/>
          <w:szCs w:val="24"/>
          <w:lang w:val="en-US"/>
        </w:rPr>
        <w:t xml:space="preserve"> laboratory resources for characterization </w:t>
      </w:r>
      <w:r w:rsidR="00516BA4">
        <w:rPr>
          <w:rFonts w:ascii="Times New Roman" w:hAnsi="Times New Roman"/>
          <w:bCs/>
          <w:sz w:val="24"/>
          <w:szCs w:val="24"/>
          <w:lang w:val="en-US"/>
        </w:rPr>
        <w:t>of fabricated detectors.</w:t>
      </w:r>
      <w:r w:rsidR="00161600">
        <w:rPr>
          <w:rFonts w:ascii="Times New Roman" w:hAnsi="Times New Roman"/>
          <w:bCs/>
          <w:sz w:val="24"/>
          <w:szCs w:val="24"/>
          <w:lang w:val="en-US"/>
        </w:rPr>
        <w:t xml:space="preserve"> </w:t>
      </w:r>
      <w:r w:rsidR="002B6C05">
        <w:rPr>
          <w:rFonts w:ascii="Times New Roman" w:hAnsi="Times New Roman"/>
          <w:bCs/>
          <w:sz w:val="24"/>
          <w:szCs w:val="24"/>
          <w:lang w:val="en-US"/>
        </w:rPr>
        <w:t>Planar and pixellated detectors</w:t>
      </w:r>
      <w:r w:rsidR="00432F80">
        <w:rPr>
          <w:rFonts w:ascii="Times New Roman" w:hAnsi="Times New Roman"/>
          <w:bCs/>
          <w:sz w:val="24"/>
          <w:szCs w:val="24"/>
          <w:lang w:val="en-US"/>
        </w:rPr>
        <w:t xml:space="preserve"> have been </w:t>
      </w:r>
      <w:r w:rsidR="002B6C05">
        <w:rPr>
          <w:rFonts w:ascii="Times New Roman" w:hAnsi="Times New Roman"/>
          <w:bCs/>
          <w:sz w:val="24"/>
          <w:szCs w:val="24"/>
          <w:lang w:val="en-US"/>
        </w:rPr>
        <w:t>fabricated</w:t>
      </w:r>
      <w:r w:rsidR="00432F80">
        <w:rPr>
          <w:rFonts w:ascii="Times New Roman" w:hAnsi="Times New Roman"/>
          <w:bCs/>
          <w:sz w:val="24"/>
          <w:szCs w:val="24"/>
          <w:lang w:val="en-US"/>
        </w:rPr>
        <w:t xml:space="preserve"> in </w:t>
      </w:r>
      <w:r w:rsidR="002B6C05">
        <w:rPr>
          <w:rFonts w:ascii="Times New Roman" w:hAnsi="Times New Roman"/>
          <w:bCs/>
          <w:sz w:val="24"/>
          <w:szCs w:val="24"/>
          <w:lang w:val="en-US"/>
        </w:rPr>
        <w:t xml:space="preserve">the </w:t>
      </w:r>
      <w:r w:rsidR="00432F80">
        <w:rPr>
          <w:rFonts w:ascii="Times New Roman" w:hAnsi="Times New Roman"/>
          <w:bCs/>
          <w:sz w:val="24"/>
          <w:szCs w:val="24"/>
          <w:lang w:val="en-US"/>
        </w:rPr>
        <w:t>clean-room at Mid Sweden University</w:t>
      </w:r>
      <w:r w:rsidR="002B6C05">
        <w:rPr>
          <w:rFonts w:ascii="Times New Roman" w:hAnsi="Times New Roman"/>
          <w:bCs/>
          <w:sz w:val="24"/>
          <w:szCs w:val="24"/>
          <w:lang w:val="en-US"/>
        </w:rPr>
        <w:t xml:space="preserve"> and results are published.(16 to 19)</w:t>
      </w:r>
    </w:p>
    <w:p w:rsidR="00A733A9" w:rsidRDefault="00A733A9" w:rsidP="00E8326B">
      <w:pPr>
        <w:pStyle w:val="Liststycke"/>
        <w:autoSpaceDE w:val="0"/>
        <w:autoSpaceDN w:val="0"/>
        <w:adjustRightInd w:val="0"/>
        <w:spacing w:after="0" w:line="240" w:lineRule="auto"/>
        <w:ind w:left="0"/>
        <w:jc w:val="both"/>
        <w:rPr>
          <w:rFonts w:ascii="Times New Roman" w:hAnsi="Times New Roman"/>
          <w:bCs/>
          <w:i/>
          <w:sz w:val="24"/>
          <w:szCs w:val="24"/>
          <w:lang w:val="en-US"/>
        </w:rPr>
      </w:pPr>
    </w:p>
    <w:p w:rsidR="00516BA4" w:rsidRPr="00C06A8A" w:rsidRDefault="002723ED" w:rsidP="00E8326B">
      <w:pPr>
        <w:pStyle w:val="Liststycke"/>
        <w:autoSpaceDE w:val="0"/>
        <w:autoSpaceDN w:val="0"/>
        <w:adjustRightInd w:val="0"/>
        <w:spacing w:after="0" w:line="240" w:lineRule="auto"/>
        <w:ind w:left="0"/>
        <w:jc w:val="both"/>
        <w:rPr>
          <w:rFonts w:ascii="Times New Roman" w:hAnsi="Times New Roman"/>
          <w:b/>
          <w:bCs/>
          <w:i/>
          <w:sz w:val="24"/>
          <w:szCs w:val="24"/>
          <w:lang w:val="en-US"/>
          <w:rPrChange w:id="205" w:author="GorThu" w:date="2013-04-11T09:57:00Z">
            <w:rPr>
              <w:rFonts w:ascii="Times New Roman" w:hAnsi="Times New Roman"/>
              <w:bCs/>
              <w:i/>
              <w:sz w:val="24"/>
              <w:szCs w:val="24"/>
              <w:lang w:val="en-US"/>
            </w:rPr>
          </w:rPrChange>
        </w:rPr>
      </w:pPr>
      <w:r w:rsidRPr="002723ED">
        <w:rPr>
          <w:rFonts w:ascii="Times New Roman" w:hAnsi="Times New Roman"/>
          <w:b/>
          <w:bCs/>
          <w:i/>
          <w:sz w:val="24"/>
          <w:szCs w:val="24"/>
          <w:lang w:val="en-US"/>
          <w:rPrChange w:id="206" w:author="GorThu" w:date="2013-04-11T09:57:00Z">
            <w:rPr>
              <w:rFonts w:ascii="Times New Roman" w:hAnsi="Times New Roman"/>
              <w:bCs/>
              <w:i/>
              <w:sz w:val="24"/>
              <w:szCs w:val="24"/>
              <w:lang w:val="en-US"/>
            </w:rPr>
          </w:rPrChange>
        </w:rPr>
        <w:t>Evaporation of TiB</w:t>
      </w:r>
      <w:r w:rsidRPr="002723ED">
        <w:rPr>
          <w:rFonts w:ascii="Times New Roman" w:hAnsi="Times New Roman"/>
          <w:b/>
          <w:bCs/>
          <w:i/>
          <w:sz w:val="24"/>
          <w:szCs w:val="24"/>
          <w:vertAlign w:val="subscript"/>
          <w:lang w:val="en-US"/>
          <w:rPrChange w:id="207" w:author="GorThu" w:date="2013-04-11T09:57:00Z">
            <w:rPr>
              <w:rFonts w:ascii="Times New Roman" w:hAnsi="Times New Roman"/>
              <w:bCs/>
              <w:i/>
              <w:sz w:val="24"/>
              <w:szCs w:val="24"/>
              <w:vertAlign w:val="subscript"/>
              <w:lang w:val="en-US"/>
            </w:rPr>
          </w:rPrChange>
        </w:rPr>
        <w:t>2</w:t>
      </w:r>
      <w:r w:rsidRPr="002723ED">
        <w:rPr>
          <w:rFonts w:ascii="Times New Roman" w:hAnsi="Times New Roman"/>
          <w:b/>
          <w:bCs/>
          <w:i/>
          <w:sz w:val="24"/>
          <w:szCs w:val="24"/>
          <w:lang w:val="en-US"/>
          <w:rPrChange w:id="208" w:author="GorThu" w:date="2013-04-11T09:57:00Z">
            <w:rPr>
              <w:rFonts w:ascii="Times New Roman" w:hAnsi="Times New Roman"/>
              <w:bCs/>
              <w:i/>
              <w:sz w:val="24"/>
              <w:szCs w:val="24"/>
              <w:lang w:val="en-US"/>
            </w:rPr>
          </w:rPrChange>
        </w:rPr>
        <w:t xml:space="preserve"> as a neutron converter</w:t>
      </w:r>
      <w:ins w:id="209" w:author="GorThu" w:date="2013-04-11T10:40:00Z">
        <w:r w:rsidR="003D24CE">
          <w:rPr>
            <w:rFonts w:ascii="Times New Roman" w:hAnsi="Times New Roman"/>
            <w:b/>
            <w:bCs/>
            <w:i/>
            <w:sz w:val="24"/>
            <w:szCs w:val="24"/>
            <w:lang w:val="en-US"/>
          </w:rPr>
          <w:t>:</w:t>
        </w:r>
      </w:ins>
    </w:p>
    <w:p w:rsidR="00A733A9" w:rsidRDefault="00A733A9" w:rsidP="00E8326B">
      <w:pPr>
        <w:pStyle w:val="Liststycke"/>
        <w:autoSpaceDE w:val="0"/>
        <w:autoSpaceDN w:val="0"/>
        <w:adjustRightInd w:val="0"/>
        <w:spacing w:after="0" w:line="240" w:lineRule="auto"/>
        <w:ind w:left="0"/>
        <w:jc w:val="both"/>
        <w:rPr>
          <w:rFonts w:ascii="Times New Roman" w:hAnsi="Times New Roman"/>
          <w:bCs/>
          <w:i/>
          <w:sz w:val="24"/>
          <w:szCs w:val="24"/>
          <w:lang w:val="en-US"/>
        </w:rPr>
      </w:pPr>
    </w:p>
    <w:p w:rsidR="00516BA4" w:rsidRDefault="00516BA4" w:rsidP="00E8326B">
      <w:pPr>
        <w:pStyle w:val="Liststycke"/>
        <w:autoSpaceDE w:val="0"/>
        <w:autoSpaceDN w:val="0"/>
        <w:adjustRightInd w:val="0"/>
        <w:spacing w:after="0" w:line="240" w:lineRule="auto"/>
        <w:ind w:left="0"/>
        <w:jc w:val="both"/>
        <w:rPr>
          <w:rFonts w:ascii="Times New Roman" w:hAnsi="Times New Roman"/>
          <w:bCs/>
          <w:sz w:val="24"/>
          <w:szCs w:val="24"/>
          <w:lang w:val="en-US"/>
        </w:rPr>
      </w:pPr>
      <w:r w:rsidRPr="004F6EE5">
        <w:rPr>
          <w:rFonts w:ascii="Times New Roman" w:hAnsi="Times New Roman"/>
          <w:bCs/>
          <w:color w:val="000000"/>
          <w:sz w:val="24"/>
          <w:szCs w:val="24"/>
          <w:lang w:val="en-US"/>
        </w:rPr>
        <w:t>TiB</w:t>
      </w:r>
      <w:r w:rsidRPr="004F6EE5">
        <w:rPr>
          <w:rFonts w:ascii="Times New Roman" w:hAnsi="Times New Roman"/>
          <w:bCs/>
          <w:color w:val="000000"/>
          <w:sz w:val="24"/>
          <w:szCs w:val="24"/>
          <w:vertAlign w:val="subscript"/>
          <w:lang w:val="en-US"/>
        </w:rPr>
        <w:t>2</w:t>
      </w:r>
      <w:r w:rsidRPr="004F6EE5">
        <w:rPr>
          <w:rFonts w:ascii="Times New Roman" w:hAnsi="Times New Roman"/>
          <w:bCs/>
          <w:color w:val="000000"/>
          <w:sz w:val="24"/>
          <w:szCs w:val="24"/>
          <w:lang w:val="en-US"/>
        </w:rPr>
        <w:t xml:space="preserve"> was deposited by electron evaporation on a planar silicon detector to investigate the possibility </w:t>
      </w:r>
      <w:r w:rsidR="000D354F" w:rsidRPr="004F6EE5">
        <w:rPr>
          <w:rFonts w:ascii="Times New Roman" w:hAnsi="Times New Roman"/>
          <w:bCs/>
          <w:color w:val="000000"/>
          <w:sz w:val="24"/>
          <w:szCs w:val="24"/>
          <w:lang w:val="en-US"/>
        </w:rPr>
        <w:t xml:space="preserve">to use it </w:t>
      </w:r>
      <w:r w:rsidRPr="004F6EE5">
        <w:rPr>
          <w:rFonts w:ascii="Times New Roman" w:hAnsi="Times New Roman"/>
          <w:bCs/>
          <w:color w:val="000000"/>
          <w:sz w:val="24"/>
          <w:szCs w:val="24"/>
          <w:lang w:val="en-US"/>
        </w:rPr>
        <w:t xml:space="preserve">as </w:t>
      </w:r>
      <w:r w:rsidR="000D354F" w:rsidRPr="004F6EE5">
        <w:rPr>
          <w:rFonts w:ascii="Times New Roman" w:hAnsi="Times New Roman"/>
          <w:bCs/>
          <w:color w:val="000000"/>
          <w:sz w:val="24"/>
          <w:szCs w:val="24"/>
          <w:lang w:val="en-US"/>
        </w:rPr>
        <w:t xml:space="preserve">a </w:t>
      </w:r>
      <w:r w:rsidRPr="004F6EE5">
        <w:rPr>
          <w:rFonts w:ascii="Times New Roman" w:hAnsi="Times New Roman"/>
          <w:bCs/>
          <w:color w:val="000000"/>
          <w:sz w:val="24"/>
          <w:szCs w:val="24"/>
          <w:lang w:val="en-US"/>
        </w:rPr>
        <w:t>n</w:t>
      </w:r>
      <w:r w:rsidR="00D71132" w:rsidRPr="004F6EE5">
        <w:rPr>
          <w:rFonts w:ascii="Times New Roman" w:hAnsi="Times New Roman"/>
          <w:bCs/>
          <w:color w:val="000000"/>
          <w:sz w:val="24"/>
          <w:szCs w:val="24"/>
          <w:lang w:val="en-US"/>
        </w:rPr>
        <w:t>eutron converter layer. Figure 3</w:t>
      </w:r>
      <w:r w:rsidR="00907C29" w:rsidRPr="004F6EE5">
        <w:rPr>
          <w:rFonts w:ascii="Times New Roman" w:hAnsi="Times New Roman"/>
          <w:bCs/>
          <w:color w:val="000000"/>
          <w:sz w:val="24"/>
          <w:szCs w:val="24"/>
          <w:lang w:val="en-US"/>
        </w:rPr>
        <w:t xml:space="preserve"> shows </w:t>
      </w:r>
      <w:r w:rsidRPr="004F6EE5">
        <w:rPr>
          <w:rFonts w:ascii="Times New Roman" w:hAnsi="Times New Roman"/>
          <w:bCs/>
          <w:color w:val="000000"/>
          <w:sz w:val="24"/>
          <w:szCs w:val="24"/>
          <w:lang w:val="en-US"/>
        </w:rPr>
        <w:t xml:space="preserve">a schematic sketch </w:t>
      </w:r>
      <w:r w:rsidR="00D71132" w:rsidRPr="004F6EE5">
        <w:rPr>
          <w:rFonts w:ascii="Times New Roman" w:hAnsi="Times New Roman"/>
          <w:bCs/>
          <w:color w:val="000000"/>
          <w:sz w:val="24"/>
          <w:szCs w:val="24"/>
          <w:lang w:val="en-US"/>
        </w:rPr>
        <w:t>of the structure and in figure 4</w:t>
      </w:r>
      <w:r w:rsidRPr="004F6EE5">
        <w:rPr>
          <w:rFonts w:ascii="Times New Roman" w:hAnsi="Times New Roman"/>
          <w:bCs/>
          <w:color w:val="000000"/>
          <w:sz w:val="24"/>
          <w:szCs w:val="24"/>
          <w:lang w:val="en-US"/>
        </w:rPr>
        <w:t xml:space="preserve"> is the simulated </w:t>
      </w:r>
      <w:r w:rsidR="00AB5E5C" w:rsidRPr="004F6EE5">
        <w:rPr>
          <w:rFonts w:ascii="Times New Roman" w:hAnsi="Times New Roman"/>
          <w:bCs/>
          <w:color w:val="000000"/>
          <w:sz w:val="24"/>
          <w:szCs w:val="24"/>
          <w:lang w:val="en-US"/>
        </w:rPr>
        <w:t>response</w:t>
      </w:r>
      <w:r w:rsidRPr="004F6EE5">
        <w:rPr>
          <w:rFonts w:ascii="Times New Roman" w:hAnsi="Times New Roman"/>
          <w:bCs/>
          <w:color w:val="000000"/>
          <w:sz w:val="24"/>
          <w:szCs w:val="24"/>
          <w:lang w:val="en-US"/>
        </w:rPr>
        <w:t xml:space="preserve"> of the generated alpha particles </w:t>
      </w:r>
      <w:r w:rsidR="00907C29" w:rsidRPr="004F6EE5">
        <w:rPr>
          <w:rFonts w:ascii="Times New Roman" w:hAnsi="Times New Roman"/>
          <w:bCs/>
          <w:color w:val="000000"/>
          <w:sz w:val="24"/>
          <w:szCs w:val="24"/>
          <w:lang w:val="en-US"/>
        </w:rPr>
        <w:t xml:space="preserve">shown </w:t>
      </w:r>
      <w:r w:rsidRPr="004F6EE5">
        <w:rPr>
          <w:rFonts w:ascii="Times New Roman" w:hAnsi="Times New Roman"/>
          <w:bCs/>
          <w:color w:val="000000"/>
          <w:sz w:val="24"/>
          <w:szCs w:val="24"/>
          <w:lang w:val="en-US"/>
        </w:rPr>
        <w:t xml:space="preserve">for two </w:t>
      </w:r>
      <w:r w:rsidR="00AB5E5C" w:rsidRPr="004F6EE5">
        <w:rPr>
          <w:rFonts w:ascii="Times New Roman" w:hAnsi="Times New Roman"/>
          <w:bCs/>
          <w:color w:val="000000"/>
          <w:sz w:val="24"/>
          <w:szCs w:val="24"/>
          <w:lang w:val="en-US"/>
        </w:rPr>
        <w:t>different</w:t>
      </w:r>
      <w:r w:rsidRPr="004F6EE5">
        <w:rPr>
          <w:rFonts w:ascii="Times New Roman" w:hAnsi="Times New Roman"/>
          <w:bCs/>
          <w:color w:val="000000"/>
          <w:sz w:val="24"/>
          <w:szCs w:val="24"/>
          <w:lang w:val="en-US"/>
        </w:rPr>
        <w:t xml:space="preserve"> thicknesses. [</w:t>
      </w:r>
      <w:r w:rsidR="002D3C21" w:rsidRPr="004F6EE5">
        <w:rPr>
          <w:rFonts w:ascii="Times New Roman" w:hAnsi="Times New Roman"/>
          <w:bCs/>
          <w:color w:val="000000"/>
          <w:sz w:val="24"/>
          <w:szCs w:val="24"/>
          <w:lang w:val="en-US"/>
        </w:rPr>
        <w:t>16</w:t>
      </w:r>
      <w:r w:rsidR="009F184D" w:rsidRPr="004F6EE5">
        <w:rPr>
          <w:rFonts w:ascii="Times New Roman" w:hAnsi="Times New Roman"/>
          <w:bCs/>
          <w:color w:val="000000"/>
          <w:sz w:val="24"/>
          <w:szCs w:val="24"/>
          <w:lang w:val="en-US"/>
        </w:rPr>
        <w:t>] From figure 4</w:t>
      </w:r>
      <w:r w:rsidRPr="004F6EE5">
        <w:rPr>
          <w:rFonts w:ascii="Times New Roman" w:hAnsi="Times New Roman"/>
          <w:bCs/>
          <w:color w:val="000000"/>
          <w:sz w:val="24"/>
          <w:szCs w:val="24"/>
          <w:lang w:val="en-US"/>
        </w:rPr>
        <w:t xml:space="preserve"> it is </w:t>
      </w:r>
      <w:r w:rsidR="00AB5E5C" w:rsidRPr="004F6EE5">
        <w:rPr>
          <w:rFonts w:ascii="Times New Roman" w:hAnsi="Times New Roman"/>
          <w:bCs/>
          <w:color w:val="000000"/>
          <w:sz w:val="24"/>
          <w:szCs w:val="24"/>
          <w:lang w:val="en-US"/>
        </w:rPr>
        <w:t xml:space="preserve">clear that </w:t>
      </w:r>
      <w:r w:rsidR="00907C29" w:rsidRPr="004F6EE5">
        <w:rPr>
          <w:rFonts w:ascii="Times New Roman" w:hAnsi="Times New Roman"/>
          <w:bCs/>
          <w:color w:val="000000"/>
          <w:sz w:val="24"/>
          <w:szCs w:val="24"/>
          <w:lang w:val="en-US"/>
        </w:rPr>
        <w:t xml:space="preserve">a </w:t>
      </w:r>
      <w:r w:rsidR="00AB5E5C" w:rsidRPr="004F6EE5">
        <w:rPr>
          <w:rFonts w:ascii="Times New Roman" w:hAnsi="Times New Roman"/>
          <w:bCs/>
          <w:color w:val="000000"/>
          <w:sz w:val="24"/>
          <w:szCs w:val="24"/>
          <w:lang w:val="en-US"/>
        </w:rPr>
        <w:t>thicker layer does not improve the sensitivity with respect to the count rate for a defined spectral peak. Instead the peak is broadened caused by the stopping of the alpha particle</w:t>
      </w:r>
      <w:r w:rsidR="00907C29" w:rsidRPr="004F6EE5">
        <w:rPr>
          <w:rFonts w:ascii="Times New Roman" w:hAnsi="Times New Roman"/>
          <w:bCs/>
          <w:color w:val="000000"/>
          <w:sz w:val="24"/>
          <w:szCs w:val="24"/>
          <w:lang w:val="en-US"/>
        </w:rPr>
        <w:t>s</w:t>
      </w:r>
      <w:r w:rsidR="00AB5E5C" w:rsidRPr="004F6EE5">
        <w:rPr>
          <w:rFonts w:ascii="Times New Roman" w:hAnsi="Times New Roman"/>
          <w:bCs/>
          <w:color w:val="000000"/>
          <w:sz w:val="24"/>
          <w:szCs w:val="24"/>
          <w:lang w:val="en-US"/>
        </w:rPr>
        <w:t xml:space="preserve"> in the converter laye</w:t>
      </w:r>
      <w:r w:rsidR="00907C29" w:rsidRPr="004F6EE5">
        <w:rPr>
          <w:rFonts w:ascii="Times New Roman" w:hAnsi="Times New Roman"/>
          <w:bCs/>
          <w:color w:val="000000"/>
          <w:sz w:val="24"/>
          <w:szCs w:val="24"/>
          <w:lang w:val="en-US"/>
        </w:rPr>
        <w:t>r. This is problematic in the presence</w:t>
      </w:r>
      <w:r w:rsidR="00AB5E5C" w:rsidRPr="004F6EE5">
        <w:rPr>
          <w:rFonts w:ascii="Times New Roman" w:hAnsi="Times New Roman"/>
          <w:bCs/>
          <w:color w:val="000000"/>
          <w:sz w:val="24"/>
          <w:szCs w:val="24"/>
          <w:lang w:val="en-US"/>
        </w:rPr>
        <w:t xml:space="preserve"> of a gamma background</w:t>
      </w:r>
      <w:r w:rsidR="00AB5E5C">
        <w:rPr>
          <w:rFonts w:ascii="Times New Roman" w:hAnsi="Times New Roman"/>
          <w:bCs/>
          <w:sz w:val="24"/>
          <w:szCs w:val="24"/>
          <w:lang w:val="en-US"/>
        </w:rPr>
        <w:t>.</w:t>
      </w:r>
    </w:p>
    <w:p w:rsidR="00516BA4" w:rsidRDefault="00516BA4" w:rsidP="0010525B">
      <w:pPr>
        <w:pStyle w:val="Liststycke"/>
        <w:autoSpaceDE w:val="0"/>
        <w:autoSpaceDN w:val="0"/>
        <w:adjustRightInd w:val="0"/>
        <w:spacing w:after="0" w:line="240" w:lineRule="auto"/>
        <w:ind w:left="357"/>
        <w:jc w:val="both"/>
        <w:rPr>
          <w:rFonts w:ascii="Times New Roman" w:hAnsi="Times New Roman"/>
          <w:bCs/>
          <w:sz w:val="24"/>
          <w:szCs w:val="24"/>
          <w:lang w:val="en-US"/>
        </w:rPr>
      </w:pPr>
    </w:p>
    <w:p w:rsidR="00516BA4" w:rsidRPr="00516BA4" w:rsidRDefault="00F5466D" w:rsidP="0010525B">
      <w:pPr>
        <w:pStyle w:val="Liststycke"/>
        <w:autoSpaceDE w:val="0"/>
        <w:autoSpaceDN w:val="0"/>
        <w:adjustRightInd w:val="0"/>
        <w:spacing w:after="0" w:line="240" w:lineRule="auto"/>
        <w:ind w:left="357"/>
        <w:jc w:val="both"/>
        <w:rPr>
          <w:rFonts w:ascii="Times New Roman" w:hAnsi="Times New Roman"/>
          <w:bCs/>
          <w:sz w:val="24"/>
          <w:szCs w:val="24"/>
          <w:lang w:val="en-US"/>
        </w:rPr>
      </w:pPr>
      <w:r>
        <w:rPr>
          <w:noProof/>
          <w:lang w:val="sv-SE" w:eastAsia="sv-SE"/>
        </w:rPr>
        <w:drawing>
          <wp:anchor distT="0" distB="0" distL="114300" distR="114300" simplePos="0" relativeHeight="251654656" behindDoc="1" locked="0" layoutInCell="1" allowOverlap="1">
            <wp:simplePos x="0" y="0"/>
            <wp:positionH relativeFrom="column">
              <wp:posOffset>221615</wp:posOffset>
            </wp:positionH>
            <wp:positionV relativeFrom="paragraph">
              <wp:posOffset>511175</wp:posOffset>
            </wp:positionV>
            <wp:extent cx="2407285" cy="1128395"/>
            <wp:effectExtent l="19050" t="0" r="0" b="0"/>
            <wp:wrapTight wrapText="bothSides">
              <wp:wrapPolygon edited="0">
                <wp:start x="-171" y="0"/>
                <wp:lineTo x="-171" y="21150"/>
                <wp:lineTo x="21537" y="21150"/>
                <wp:lineTo x="21537" y="0"/>
                <wp:lineTo x="-171" y="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407285" cy="1128395"/>
                    </a:xfrm>
                    <a:prstGeom prst="rect">
                      <a:avLst/>
                    </a:prstGeom>
                    <a:noFill/>
                  </pic:spPr>
                </pic:pic>
              </a:graphicData>
            </a:graphic>
          </wp:anchor>
        </w:drawing>
      </w:r>
      <w:r w:rsidR="00516BA4">
        <w:rPr>
          <w:rFonts w:ascii="Times New Roman" w:hAnsi="Times New Roman"/>
          <w:bCs/>
          <w:sz w:val="24"/>
          <w:szCs w:val="24"/>
          <w:lang w:val="en-US"/>
        </w:rPr>
        <w:tab/>
      </w:r>
      <w:r w:rsidR="00516BA4" w:rsidRPr="00516BA4">
        <w:rPr>
          <w:rFonts w:ascii="Times New Roman" w:hAnsi="Times New Roman"/>
          <w:bCs/>
          <w:sz w:val="24"/>
          <w:szCs w:val="24"/>
          <w:lang w:val="en-US"/>
        </w:rPr>
        <w:t xml:space="preserve"> </w:t>
      </w:r>
      <w:r>
        <w:rPr>
          <w:rFonts w:ascii="Times New Roman" w:hAnsi="Times New Roman"/>
          <w:bCs/>
          <w:noProof/>
          <w:sz w:val="24"/>
          <w:szCs w:val="24"/>
          <w:lang w:val="sv-SE" w:eastAsia="sv-SE"/>
        </w:rPr>
        <w:drawing>
          <wp:inline distT="0" distB="0" distL="0" distR="0">
            <wp:extent cx="2334895" cy="1811655"/>
            <wp:effectExtent l="19050" t="0" r="825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334895" cy="1811655"/>
                    </a:xfrm>
                    <a:prstGeom prst="rect">
                      <a:avLst/>
                    </a:prstGeom>
                    <a:noFill/>
                    <a:ln w="9525">
                      <a:noFill/>
                      <a:miter lim="800000"/>
                      <a:headEnd/>
                      <a:tailEnd/>
                    </a:ln>
                  </pic:spPr>
                </pic:pic>
              </a:graphicData>
            </a:graphic>
          </wp:inline>
        </w:drawing>
      </w:r>
    </w:p>
    <w:p w:rsidR="00516BA4" w:rsidRDefault="0079010B" w:rsidP="00AB5E5C">
      <w:pPr>
        <w:pStyle w:val="Liststycke"/>
        <w:autoSpaceDE w:val="0"/>
        <w:autoSpaceDN w:val="0"/>
        <w:adjustRightInd w:val="0"/>
        <w:spacing w:after="0" w:line="240" w:lineRule="auto"/>
        <w:ind w:left="5216" w:hanging="4859"/>
        <w:jc w:val="both"/>
        <w:rPr>
          <w:rFonts w:ascii="Times New Roman" w:hAnsi="Times New Roman"/>
          <w:bCs/>
          <w:sz w:val="20"/>
          <w:szCs w:val="20"/>
          <w:lang w:val="en-US"/>
        </w:rPr>
      </w:pPr>
      <w:r>
        <w:rPr>
          <w:rFonts w:ascii="Times New Roman" w:hAnsi="Times New Roman"/>
          <w:bCs/>
          <w:noProof/>
          <w:sz w:val="20"/>
          <w:szCs w:val="20"/>
          <w:lang w:val="sv-SE" w:eastAsia="sv-SE"/>
        </w:rPr>
        <mc:AlternateContent>
          <mc:Choice Requires="wps">
            <w:drawing>
              <wp:anchor distT="0" distB="0" distL="114300" distR="114300" simplePos="0" relativeHeight="251657728" behindDoc="1" locked="0" layoutInCell="1" allowOverlap="1">
                <wp:simplePos x="0" y="0"/>
                <wp:positionH relativeFrom="column">
                  <wp:posOffset>226695</wp:posOffset>
                </wp:positionH>
                <wp:positionV relativeFrom="paragraph">
                  <wp:posOffset>42545</wp:posOffset>
                </wp:positionV>
                <wp:extent cx="2286000" cy="537210"/>
                <wp:effectExtent l="0" t="0" r="0" b="0"/>
                <wp:wrapTight wrapText="bothSides">
                  <wp:wrapPolygon edited="0">
                    <wp:start x="360" y="0"/>
                    <wp:lineTo x="360" y="20681"/>
                    <wp:lineTo x="21060" y="20681"/>
                    <wp:lineTo x="21060" y="0"/>
                    <wp:lineTo x="36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721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9E4EB6" w:rsidRDefault="009E4EB6">
                            <w:r>
                              <w:rPr>
                                <w:rFonts w:ascii="Times New Roman" w:hAnsi="Times New Roman"/>
                                <w:bCs/>
                                <w:sz w:val="20"/>
                                <w:szCs w:val="20"/>
                                <w:lang w:val="en-US"/>
                              </w:rPr>
                              <w:t>Figure 3,</w:t>
                            </w:r>
                            <w:r w:rsidRPr="00516BA4">
                              <w:rPr>
                                <w:rFonts w:ascii="Times New Roman" w:hAnsi="Times New Roman"/>
                                <w:bCs/>
                                <w:sz w:val="20"/>
                                <w:szCs w:val="20"/>
                                <w:lang w:val="en-US"/>
                              </w:rPr>
                              <w:t xml:space="preserve"> Simulated structure of</w:t>
                            </w:r>
                            <w:r>
                              <w:rPr>
                                <w:rFonts w:ascii="Times New Roman" w:hAnsi="Times New Roman"/>
                                <w:bCs/>
                                <w:sz w:val="20"/>
                                <w:szCs w:val="20"/>
                                <w:lang w:val="en-US"/>
                              </w:rPr>
                              <w:t xml:space="preserve"> a detector with neutron converter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2" type="#_x0000_t202" style="position:absolute;left:0;text-align:left;margin-left:17.85pt;margin-top:3.35pt;width:180pt;height:4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" filled="f" stroked="f">
                <v:textbox>
                  <w:txbxContent>
                    <w:p w:rsidR="009E4EB6" w:rsidRDefault="009E4EB6">
                      <w:r>
                        <w:rPr>
                          <w:rFonts w:ascii="Times New Roman" w:hAnsi="Times New Roman"/>
                          <w:bCs/>
                          <w:sz w:val="20"/>
                          <w:szCs w:val="20"/>
                          <w:lang w:val="en-US"/>
                        </w:rPr>
                        <w:t>Figure 3,</w:t>
                      </w:r>
                      <w:r w:rsidRPr="00516BA4">
                        <w:rPr>
                          <w:rFonts w:ascii="Times New Roman" w:hAnsi="Times New Roman"/>
                          <w:bCs/>
                          <w:sz w:val="20"/>
                          <w:szCs w:val="20"/>
                          <w:lang w:val="en-US"/>
                        </w:rPr>
                        <w:t xml:space="preserve"> Simulated structure of</w:t>
                      </w:r>
                      <w:r>
                        <w:rPr>
                          <w:rFonts w:ascii="Times New Roman" w:hAnsi="Times New Roman"/>
                          <w:bCs/>
                          <w:sz w:val="20"/>
                          <w:szCs w:val="20"/>
                          <w:lang w:val="en-US"/>
                        </w:rPr>
                        <w:t xml:space="preserve"> a detector with neutron converter</w:t>
                      </w:r>
                    </w:p>
                  </w:txbxContent>
                </v:textbox>
                <w10:wrap type="tight"/>
              </v:shape>
            </w:pict>
          </mc:Fallback>
        </mc:AlternateContent>
      </w:r>
      <w:r w:rsidR="001F7861">
        <w:rPr>
          <w:rFonts w:ascii="Times New Roman" w:hAnsi="Times New Roman"/>
          <w:bCs/>
          <w:sz w:val="20"/>
          <w:szCs w:val="20"/>
          <w:lang w:val="en-US"/>
        </w:rPr>
        <w:t xml:space="preserve">          </w:t>
      </w:r>
      <w:r>
        <w:rPr>
          <w:rFonts w:ascii="Times New Roman" w:hAnsi="Times New Roman"/>
          <w:bCs/>
          <w:noProof/>
          <w:sz w:val="20"/>
          <w:szCs w:val="20"/>
          <w:lang w:val="sv-SE" w:eastAsia="sv-SE"/>
        </w:rPr>
        <mc:AlternateContent>
          <mc:Choice Requires="wps">
            <w:drawing>
              <wp:inline distT="0" distB="0" distL="0" distR="0">
                <wp:extent cx="2402840" cy="614045"/>
                <wp:effectExtent l="2540" t="0" r="4445"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EB6" w:rsidRDefault="009E4EB6" w:rsidP="00D71132">
                            <w:r>
                              <w:rPr>
                                <w:rFonts w:ascii="Times New Roman" w:hAnsi="Times New Roman"/>
                                <w:bCs/>
                                <w:sz w:val="20"/>
                                <w:szCs w:val="20"/>
                                <w:lang w:val="en-US"/>
                              </w:rPr>
                              <w:t xml:space="preserve">Figure 4, </w:t>
                            </w:r>
                            <w:r w:rsidRPr="00A5238F">
                              <w:rPr>
                                <w:rFonts w:ascii="Times New Roman" w:hAnsi="Times New Roman"/>
                                <w:bCs/>
                                <w:sz w:val="20"/>
                                <w:szCs w:val="20"/>
                                <w:lang w:val="en-US"/>
                              </w:rPr>
                              <w:t xml:space="preserve">Comparison of two alpha spectra simulated with 2000 Å and 10000 Å TiB2 layer thicknesses </w:t>
                            </w:r>
                            <w:r>
                              <w:rPr>
                                <w:rFonts w:ascii="Times New Roman" w:hAnsi="Times New Roman"/>
                                <w:bCs/>
                                <w:sz w:val="20"/>
                                <w:szCs w:val="20"/>
                                <w:lang w:val="en-US"/>
                              </w:rPr>
                              <w:t>energy</w:t>
                            </w:r>
                          </w:p>
                        </w:txbxContent>
                      </wps:txbx>
                      <wps:bodyPr rot="0" vert="horz" wrap="square" lIns="91440" tIns="45720" rIns="91440" bIns="45720" anchor="t" anchorCtr="0" upright="1">
                        <a:noAutofit/>
                      </wps:bodyPr>
                    </wps:wsp>
                  </a:graphicData>
                </a:graphic>
              </wp:inline>
            </w:drawing>
          </mc:Choice>
          <mc:Fallback>
            <w:pict>
              <v:shape id="Text Box 2" o:spid="_x0000_s1073" type="#_x0000_t202" style="width:189.2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h7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" filled="f" stroked="f">
                <v:textbox>
                  <w:txbxContent>
                    <w:p w:rsidR="009E4EB6" w:rsidRDefault="009E4EB6" w:rsidP="00D71132">
                      <w:r>
                        <w:rPr>
                          <w:rFonts w:ascii="Times New Roman" w:hAnsi="Times New Roman"/>
                          <w:bCs/>
                          <w:sz w:val="20"/>
                          <w:szCs w:val="20"/>
                          <w:lang w:val="en-US"/>
                        </w:rPr>
                        <w:t xml:space="preserve">Figure 4, </w:t>
                      </w:r>
                      <w:r w:rsidRPr="00A5238F">
                        <w:rPr>
                          <w:rFonts w:ascii="Times New Roman" w:hAnsi="Times New Roman"/>
                          <w:bCs/>
                          <w:sz w:val="20"/>
                          <w:szCs w:val="20"/>
                          <w:lang w:val="en-US"/>
                        </w:rPr>
                        <w:t xml:space="preserve">Comparison of two alpha spectra simulated with 2000 Å and 10000 Å TiB2 layer thicknesses </w:t>
                      </w:r>
                      <w:r>
                        <w:rPr>
                          <w:rFonts w:ascii="Times New Roman" w:hAnsi="Times New Roman"/>
                          <w:bCs/>
                          <w:sz w:val="20"/>
                          <w:szCs w:val="20"/>
                          <w:lang w:val="en-US"/>
                        </w:rPr>
                        <w:t>energy</w:t>
                      </w:r>
                    </w:p>
                  </w:txbxContent>
                </v:textbox>
                <w10:anchorlock/>
              </v:shape>
            </w:pict>
          </mc:Fallback>
        </mc:AlternateContent>
      </w:r>
    </w:p>
    <w:p w:rsidR="00585225" w:rsidRDefault="00585225" w:rsidP="0010525B">
      <w:pPr>
        <w:pStyle w:val="Liststycke"/>
        <w:autoSpaceDE w:val="0"/>
        <w:autoSpaceDN w:val="0"/>
        <w:adjustRightInd w:val="0"/>
        <w:spacing w:after="0" w:line="240" w:lineRule="auto"/>
        <w:ind w:left="357"/>
        <w:jc w:val="both"/>
        <w:rPr>
          <w:rFonts w:ascii="Times New Roman" w:hAnsi="Times New Roman"/>
          <w:bCs/>
          <w:sz w:val="24"/>
          <w:szCs w:val="24"/>
          <w:lang w:val="en-US"/>
        </w:rPr>
      </w:pPr>
    </w:p>
    <w:p w:rsidR="00AB5E5C" w:rsidRPr="004F6EE5" w:rsidRDefault="00907C29" w:rsidP="0010525B">
      <w:pPr>
        <w:pStyle w:val="Liststycke"/>
        <w:autoSpaceDE w:val="0"/>
        <w:autoSpaceDN w:val="0"/>
        <w:adjustRightInd w:val="0"/>
        <w:spacing w:after="0" w:line="240" w:lineRule="auto"/>
        <w:ind w:left="357"/>
        <w:jc w:val="both"/>
        <w:rPr>
          <w:rFonts w:ascii="Times New Roman" w:hAnsi="Times New Roman"/>
          <w:bCs/>
          <w:color w:val="000000"/>
          <w:sz w:val="24"/>
          <w:szCs w:val="24"/>
          <w:lang w:val="en-US"/>
        </w:rPr>
      </w:pPr>
      <w:r w:rsidRPr="004F6EE5">
        <w:rPr>
          <w:rFonts w:ascii="Times New Roman" w:hAnsi="Times New Roman"/>
          <w:bCs/>
          <w:color w:val="000000"/>
          <w:sz w:val="24"/>
          <w:szCs w:val="24"/>
          <w:lang w:val="en-US"/>
        </w:rPr>
        <w:t xml:space="preserve">Detector </w:t>
      </w:r>
      <w:r w:rsidR="00E02EFD" w:rsidRPr="004F6EE5">
        <w:rPr>
          <w:rFonts w:ascii="Times New Roman" w:hAnsi="Times New Roman"/>
          <w:bCs/>
          <w:color w:val="000000"/>
          <w:sz w:val="24"/>
          <w:szCs w:val="24"/>
          <w:lang w:val="en-US"/>
        </w:rPr>
        <w:t xml:space="preserve">response </w:t>
      </w:r>
      <w:r w:rsidRPr="004F6EE5">
        <w:rPr>
          <w:rFonts w:ascii="Times New Roman" w:hAnsi="Times New Roman"/>
          <w:bCs/>
          <w:color w:val="000000"/>
          <w:sz w:val="24"/>
          <w:szCs w:val="24"/>
          <w:lang w:val="en-US"/>
        </w:rPr>
        <w:t>of</w:t>
      </w:r>
      <w:r w:rsidR="00E02EFD" w:rsidRPr="004F6EE5">
        <w:rPr>
          <w:rFonts w:ascii="Times New Roman" w:hAnsi="Times New Roman"/>
          <w:bCs/>
          <w:color w:val="000000"/>
          <w:sz w:val="24"/>
          <w:szCs w:val="24"/>
          <w:lang w:val="en-US"/>
        </w:rPr>
        <w:t xml:space="preserve"> the produced alpha particles</w:t>
      </w:r>
      <w:r w:rsidR="0079145B" w:rsidRPr="004F6EE5">
        <w:rPr>
          <w:rFonts w:ascii="Times New Roman" w:hAnsi="Times New Roman"/>
          <w:bCs/>
          <w:color w:val="000000"/>
          <w:sz w:val="24"/>
          <w:szCs w:val="24"/>
          <w:lang w:val="en-US"/>
        </w:rPr>
        <w:t xml:space="preserve"> and </w:t>
      </w:r>
      <w:r w:rsidR="00B17AED" w:rsidRPr="004F6EE5">
        <w:rPr>
          <w:rFonts w:ascii="Times New Roman" w:hAnsi="Times New Roman"/>
          <w:bCs/>
          <w:color w:val="000000"/>
          <w:sz w:val="24"/>
          <w:szCs w:val="24"/>
          <w:vertAlign w:val="superscript"/>
          <w:lang w:val="en-US"/>
        </w:rPr>
        <w:t>7</w:t>
      </w:r>
      <w:r w:rsidR="00B17AED" w:rsidRPr="004F6EE5">
        <w:rPr>
          <w:rFonts w:ascii="Times New Roman" w:hAnsi="Times New Roman"/>
          <w:bCs/>
          <w:color w:val="000000"/>
          <w:sz w:val="24"/>
          <w:szCs w:val="24"/>
          <w:lang w:val="en-US"/>
        </w:rPr>
        <w:t>Li nuclei</w:t>
      </w:r>
      <w:r w:rsidR="00E02EFD" w:rsidRPr="004F6EE5">
        <w:rPr>
          <w:rFonts w:ascii="Times New Roman" w:hAnsi="Times New Roman"/>
          <w:bCs/>
          <w:color w:val="000000"/>
          <w:sz w:val="24"/>
          <w:szCs w:val="24"/>
          <w:lang w:val="en-US"/>
        </w:rPr>
        <w:t xml:space="preserve"> from a converter layer </w:t>
      </w:r>
      <w:r w:rsidR="00F46453" w:rsidRPr="004F6EE5">
        <w:rPr>
          <w:rFonts w:ascii="Times New Roman" w:hAnsi="Times New Roman"/>
          <w:bCs/>
          <w:color w:val="000000"/>
          <w:sz w:val="24"/>
          <w:szCs w:val="24"/>
          <w:lang w:val="en-US"/>
        </w:rPr>
        <w:t>with thicknesses</w:t>
      </w:r>
      <w:r w:rsidR="00D71132" w:rsidRPr="004F6EE5">
        <w:rPr>
          <w:rFonts w:ascii="Times New Roman" w:hAnsi="Times New Roman"/>
          <w:bCs/>
          <w:color w:val="000000"/>
          <w:sz w:val="24"/>
          <w:szCs w:val="24"/>
          <w:lang w:val="en-US"/>
        </w:rPr>
        <w:t xml:space="preserve"> of 2000Å, se figure 5</w:t>
      </w:r>
      <w:r w:rsidR="009F184D" w:rsidRPr="004F6EE5">
        <w:rPr>
          <w:rFonts w:ascii="Times New Roman" w:hAnsi="Times New Roman"/>
          <w:bCs/>
          <w:color w:val="000000"/>
          <w:sz w:val="24"/>
          <w:szCs w:val="24"/>
          <w:lang w:val="en-US"/>
        </w:rPr>
        <w:t xml:space="preserve"> from ref [17]</w:t>
      </w:r>
      <w:r w:rsidR="00E02EFD" w:rsidRPr="004F6EE5">
        <w:rPr>
          <w:rFonts w:ascii="Times New Roman" w:hAnsi="Times New Roman"/>
          <w:bCs/>
          <w:color w:val="000000"/>
          <w:sz w:val="24"/>
          <w:szCs w:val="24"/>
          <w:lang w:val="en-US"/>
        </w:rPr>
        <w:t>.</w:t>
      </w:r>
      <w:r w:rsidR="00AB5E5C" w:rsidRPr="004F6EE5">
        <w:rPr>
          <w:rFonts w:ascii="Times New Roman" w:hAnsi="Times New Roman"/>
          <w:bCs/>
          <w:color w:val="000000"/>
          <w:sz w:val="24"/>
          <w:szCs w:val="24"/>
          <w:lang w:val="en-US"/>
        </w:rPr>
        <w:t xml:space="preserve"> </w:t>
      </w:r>
    </w:p>
    <w:p w:rsidR="0010525B" w:rsidRDefault="0010525B" w:rsidP="0010525B">
      <w:pPr>
        <w:pStyle w:val="Liststycke"/>
        <w:autoSpaceDE w:val="0"/>
        <w:autoSpaceDN w:val="0"/>
        <w:adjustRightInd w:val="0"/>
        <w:spacing w:after="0" w:line="240" w:lineRule="auto"/>
        <w:ind w:left="357"/>
        <w:jc w:val="both"/>
        <w:rPr>
          <w:rFonts w:ascii="Times New Roman" w:hAnsi="Times New Roman"/>
          <w:bCs/>
          <w:sz w:val="24"/>
          <w:szCs w:val="24"/>
          <w:lang w:val="en-US"/>
        </w:rPr>
      </w:pPr>
    </w:p>
    <w:p w:rsidR="00AB5E5C" w:rsidRPr="00DA3AA1" w:rsidRDefault="0079010B" w:rsidP="0010525B">
      <w:pPr>
        <w:pStyle w:val="Liststycke"/>
        <w:autoSpaceDE w:val="0"/>
        <w:autoSpaceDN w:val="0"/>
        <w:adjustRightInd w:val="0"/>
        <w:spacing w:after="0" w:line="240" w:lineRule="auto"/>
        <w:ind w:left="357"/>
        <w:jc w:val="both"/>
        <w:rPr>
          <w:rFonts w:ascii="Times New Roman" w:hAnsi="Times New Roman"/>
          <w:bCs/>
          <w:sz w:val="24"/>
          <w:szCs w:val="24"/>
          <w:lang w:val="en-US"/>
        </w:rPr>
      </w:pPr>
      <w:r>
        <w:rPr>
          <w:rFonts w:ascii="Times New Roman" w:hAnsi="Times New Roman"/>
          <w:bCs/>
          <w:noProof/>
          <w:sz w:val="24"/>
          <w:szCs w:val="24"/>
          <w:lang w:val="sv-SE" w:eastAsia="sv-SE"/>
        </w:rPr>
        <mc:AlternateContent>
          <mc:Choice Requires="wps">
            <w:drawing>
              <wp:anchor distT="0" distB="0" distL="114300" distR="114300" simplePos="0" relativeHeight="251656704" behindDoc="1" locked="0" layoutInCell="1" allowOverlap="1">
                <wp:simplePos x="0" y="0"/>
                <wp:positionH relativeFrom="column">
                  <wp:posOffset>226695</wp:posOffset>
                </wp:positionH>
                <wp:positionV relativeFrom="paragraph">
                  <wp:posOffset>1762125</wp:posOffset>
                </wp:positionV>
                <wp:extent cx="2741295" cy="542925"/>
                <wp:effectExtent l="0" t="0" r="0" b="0"/>
                <wp:wrapTight wrapText="bothSides">
                  <wp:wrapPolygon edited="0">
                    <wp:start x="300" y="0"/>
                    <wp:lineTo x="300" y="21221"/>
                    <wp:lineTo x="21165" y="21221"/>
                    <wp:lineTo x="21165" y="0"/>
                    <wp:lineTo x="300" y="0"/>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54292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9E4EB6" w:rsidRPr="004F6EE5" w:rsidRDefault="009E4EB6" w:rsidP="006008BB">
                            <w:pPr>
                              <w:autoSpaceDE w:val="0"/>
                              <w:autoSpaceDN w:val="0"/>
                              <w:adjustRightInd w:val="0"/>
                              <w:spacing w:after="0" w:line="240" w:lineRule="auto"/>
                              <w:rPr>
                                <w:rFonts w:ascii="Times New Roman" w:eastAsia="Times New Roman" w:hAnsi="Times New Roman"/>
                                <w:color w:val="000000"/>
                                <w:sz w:val="20"/>
                                <w:szCs w:val="20"/>
                                <w:lang w:val="en-US"/>
                              </w:rPr>
                            </w:pPr>
                            <w:r w:rsidRPr="004F6EE5">
                              <w:rPr>
                                <w:rFonts w:ascii="Times New Roman" w:hAnsi="Times New Roman"/>
                                <w:color w:val="000000"/>
                                <w:sz w:val="20"/>
                                <w:szCs w:val="20"/>
                                <w:lang w:val="en-US"/>
                              </w:rPr>
                              <w:t xml:space="preserve">Figure 5, </w:t>
                            </w:r>
                            <w:r w:rsidRPr="004F6EE5">
                              <w:rPr>
                                <w:rFonts w:ascii="Times New Roman" w:eastAsia="Times New Roman" w:hAnsi="Times New Roman"/>
                                <w:color w:val="000000"/>
                                <w:sz w:val="20"/>
                                <w:szCs w:val="20"/>
                                <w:lang w:val="en-US"/>
                              </w:rPr>
                              <w:t>Energy calibrated P/H spectra</w:t>
                            </w:r>
                            <w:r>
                              <w:rPr>
                                <w:rFonts w:ascii="Times New Roman" w:eastAsia="Times New Roman" w:hAnsi="Times New Roman"/>
                                <w:color w:val="000000"/>
                                <w:sz w:val="20"/>
                                <w:szCs w:val="20"/>
                                <w:lang w:val="en-US"/>
                              </w:rPr>
                              <w:t xml:space="preserve"> measured on a detector with </w:t>
                            </w:r>
                            <w:r w:rsidRPr="004F6EE5">
                              <w:rPr>
                                <w:rFonts w:ascii="Times New Roman" w:eastAsia="Times New Roman" w:hAnsi="Times New Roman"/>
                                <w:color w:val="000000"/>
                                <w:sz w:val="20"/>
                                <w:szCs w:val="20"/>
                                <w:lang w:val="en-US"/>
                              </w:rPr>
                              <w:t>converter layer using the CMI’s neutron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4" type="#_x0000_t202" style="position:absolute;left:0;text-align:left;margin-left:17.85pt;margin-top:138.75pt;width:215.8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" filled="f" stroked="f">
                <v:textbox>
                  <w:txbxContent>
                    <w:p w:rsidR="009E4EB6" w:rsidRPr="004F6EE5" w:rsidRDefault="009E4EB6" w:rsidP="006008BB">
                      <w:pPr>
                        <w:autoSpaceDE w:val="0"/>
                        <w:autoSpaceDN w:val="0"/>
                        <w:adjustRightInd w:val="0"/>
                        <w:spacing w:after="0" w:line="240" w:lineRule="auto"/>
                        <w:rPr>
                          <w:rFonts w:ascii="Times New Roman" w:eastAsia="Times New Roman" w:hAnsi="Times New Roman"/>
                          <w:color w:val="000000"/>
                          <w:sz w:val="20"/>
                          <w:szCs w:val="20"/>
                          <w:lang w:val="en-US"/>
                        </w:rPr>
                      </w:pPr>
                      <w:r w:rsidRPr="004F6EE5">
                        <w:rPr>
                          <w:rFonts w:ascii="Times New Roman" w:hAnsi="Times New Roman"/>
                          <w:color w:val="000000"/>
                          <w:sz w:val="20"/>
                          <w:szCs w:val="20"/>
                          <w:lang w:val="en-US"/>
                        </w:rPr>
                        <w:t xml:space="preserve">Figure 5, </w:t>
                      </w:r>
                      <w:r w:rsidRPr="004F6EE5">
                        <w:rPr>
                          <w:rFonts w:ascii="Times New Roman" w:eastAsia="Times New Roman" w:hAnsi="Times New Roman"/>
                          <w:color w:val="000000"/>
                          <w:sz w:val="20"/>
                          <w:szCs w:val="20"/>
                          <w:lang w:val="en-US"/>
                        </w:rPr>
                        <w:t>Energy calibrated P/H spectra</w:t>
                      </w:r>
                      <w:r>
                        <w:rPr>
                          <w:rFonts w:ascii="Times New Roman" w:eastAsia="Times New Roman" w:hAnsi="Times New Roman"/>
                          <w:color w:val="000000"/>
                          <w:sz w:val="20"/>
                          <w:szCs w:val="20"/>
                          <w:lang w:val="en-US"/>
                        </w:rPr>
                        <w:t xml:space="preserve"> measured on a detector with </w:t>
                      </w:r>
                      <w:r w:rsidRPr="004F6EE5">
                        <w:rPr>
                          <w:rFonts w:ascii="Times New Roman" w:eastAsia="Times New Roman" w:hAnsi="Times New Roman"/>
                          <w:color w:val="000000"/>
                          <w:sz w:val="20"/>
                          <w:szCs w:val="20"/>
                          <w:lang w:val="en-US"/>
                        </w:rPr>
                        <w:t>converter layer using the CMI’s neutron source.</w:t>
                      </w:r>
                    </w:p>
                  </w:txbxContent>
                </v:textbox>
                <w10:wrap type="tight"/>
              </v:shape>
            </w:pict>
          </mc:Fallback>
        </mc:AlternateContent>
      </w:r>
      <w:r>
        <w:rPr>
          <w:rFonts w:ascii="Times New Roman" w:hAnsi="Times New Roman"/>
          <w:bCs/>
          <w:noProof/>
          <w:sz w:val="24"/>
          <w:szCs w:val="24"/>
          <w:lang w:val="sv-SE" w:eastAsia="sv-SE"/>
        </w:rPr>
        <mc:AlternateContent>
          <mc:Choice Requires="wps">
            <w:drawing>
              <wp:anchor distT="0" distB="0" distL="114300" distR="114300" simplePos="0" relativeHeight="251655680" behindDoc="1" locked="0" layoutInCell="1" allowOverlap="1">
                <wp:simplePos x="0" y="0"/>
                <wp:positionH relativeFrom="column">
                  <wp:posOffset>3148965</wp:posOffset>
                </wp:positionH>
                <wp:positionV relativeFrom="paragraph">
                  <wp:posOffset>1725930</wp:posOffset>
                </wp:positionV>
                <wp:extent cx="2967990" cy="542925"/>
                <wp:effectExtent l="0" t="0" r="0" b="0"/>
                <wp:wrapTight wrapText="bothSides">
                  <wp:wrapPolygon edited="0">
                    <wp:start x="277" y="0"/>
                    <wp:lineTo x="277" y="21221"/>
                    <wp:lineTo x="21073" y="21221"/>
                    <wp:lineTo x="21073" y="0"/>
                    <wp:lineTo x="277"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54292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9E4EB6" w:rsidRPr="00A5238F" w:rsidRDefault="009E4EB6" w:rsidP="00A5238F">
                            <w:pPr>
                              <w:autoSpaceDE w:val="0"/>
                              <w:autoSpaceDN w:val="0"/>
                              <w:adjustRightInd w:val="0"/>
                              <w:spacing w:after="0" w:line="240" w:lineRule="auto"/>
                              <w:rPr>
                                <w:rFonts w:ascii="Times New Roman" w:eastAsia="AdvTimes" w:hAnsi="Times New Roman"/>
                                <w:sz w:val="20"/>
                                <w:szCs w:val="20"/>
                                <w:lang w:val="en-US"/>
                              </w:rPr>
                            </w:pPr>
                            <w:r>
                              <w:rPr>
                                <w:rFonts w:ascii="Times New Roman" w:hAnsi="Times New Roman"/>
                                <w:bCs/>
                                <w:sz w:val="20"/>
                                <w:szCs w:val="20"/>
                                <w:lang w:val="en-US"/>
                              </w:rPr>
                              <w:t xml:space="preserve">Figure 6, </w:t>
                            </w:r>
                            <w:r w:rsidRPr="00A5238F">
                              <w:rPr>
                                <w:rFonts w:ascii="Times New Roman" w:eastAsia="AdvTimes" w:hAnsi="Times New Roman"/>
                                <w:sz w:val="20"/>
                                <w:szCs w:val="20"/>
                                <w:lang w:val="en-US"/>
                              </w:rPr>
                              <w:t>Simulated detection efficiency of st</w:t>
                            </w:r>
                            <w:r>
                              <w:rPr>
                                <w:rFonts w:ascii="Times New Roman" w:eastAsia="AdvTimes" w:hAnsi="Times New Roman"/>
                                <w:sz w:val="20"/>
                                <w:szCs w:val="20"/>
                                <w:lang w:val="en-US"/>
                              </w:rPr>
                              <w:t xml:space="preserve">ructures with square pores as a </w:t>
                            </w:r>
                            <w:r w:rsidRPr="00A5238F">
                              <w:rPr>
                                <w:rFonts w:ascii="Times New Roman" w:eastAsia="AdvTimes" w:hAnsi="Times New Roman"/>
                                <w:sz w:val="20"/>
                                <w:szCs w:val="20"/>
                                <w:lang w:val="en-US"/>
                              </w:rPr>
                              <w:t xml:space="preserve">function of pore size and </w:t>
                            </w:r>
                            <w:r w:rsidRPr="00A5238F">
                              <w:rPr>
                                <w:rFonts w:ascii="Times New Roman" w:eastAsia="AdvTimes" w:hAnsi="Times New Roman"/>
                                <w:sz w:val="20"/>
                                <w:szCs w:val="20"/>
                                <w:vertAlign w:val="superscript"/>
                                <w:lang w:val="en-US"/>
                              </w:rPr>
                              <w:t>6</w:t>
                            </w:r>
                            <w:r w:rsidRPr="00A5238F">
                              <w:rPr>
                                <w:rFonts w:ascii="Times New Roman" w:eastAsia="AdvTimes" w:hAnsi="Times New Roman"/>
                                <w:sz w:val="20"/>
                                <w:szCs w:val="20"/>
                                <w:lang w:val="en-US"/>
                              </w:rPr>
                              <w:t>LiF neutron converter density.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5" type="#_x0000_t202" style="position:absolute;left:0;text-align:left;margin-left:247.95pt;margin-top:135.9pt;width:233.7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" filled="f" stroked="f">
                <v:textbox>
                  <w:txbxContent>
                    <w:p w:rsidR="009E4EB6" w:rsidRPr="00A5238F" w:rsidRDefault="009E4EB6" w:rsidP="00A5238F">
                      <w:pPr>
                        <w:autoSpaceDE w:val="0"/>
                        <w:autoSpaceDN w:val="0"/>
                        <w:adjustRightInd w:val="0"/>
                        <w:spacing w:after="0" w:line="240" w:lineRule="auto"/>
                        <w:rPr>
                          <w:rFonts w:ascii="Times New Roman" w:eastAsia="AdvTimes" w:hAnsi="Times New Roman"/>
                          <w:sz w:val="20"/>
                          <w:szCs w:val="20"/>
                          <w:lang w:val="en-US"/>
                        </w:rPr>
                      </w:pPr>
                      <w:r>
                        <w:rPr>
                          <w:rFonts w:ascii="Times New Roman" w:hAnsi="Times New Roman"/>
                          <w:bCs/>
                          <w:sz w:val="20"/>
                          <w:szCs w:val="20"/>
                          <w:lang w:val="en-US"/>
                        </w:rPr>
                        <w:t xml:space="preserve">Figure 6, </w:t>
                      </w:r>
                      <w:r w:rsidRPr="00A5238F">
                        <w:rPr>
                          <w:rFonts w:ascii="Times New Roman" w:eastAsia="AdvTimes" w:hAnsi="Times New Roman"/>
                          <w:sz w:val="20"/>
                          <w:szCs w:val="20"/>
                          <w:lang w:val="en-US"/>
                        </w:rPr>
                        <w:t>Simulated detection efficiency of st</w:t>
                      </w:r>
                      <w:r>
                        <w:rPr>
                          <w:rFonts w:ascii="Times New Roman" w:eastAsia="AdvTimes" w:hAnsi="Times New Roman"/>
                          <w:sz w:val="20"/>
                          <w:szCs w:val="20"/>
                          <w:lang w:val="en-US"/>
                        </w:rPr>
                        <w:t xml:space="preserve">ructures with square pores as a </w:t>
                      </w:r>
                      <w:r w:rsidRPr="00A5238F">
                        <w:rPr>
                          <w:rFonts w:ascii="Times New Roman" w:eastAsia="AdvTimes" w:hAnsi="Times New Roman"/>
                          <w:sz w:val="20"/>
                          <w:szCs w:val="20"/>
                          <w:lang w:val="en-US"/>
                        </w:rPr>
                        <w:t xml:space="preserve">function of pore size and </w:t>
                      </w:r>
                      <w:r w:rsidRPr="00A5238F">
                        <w:rPr>
                          <w:rFonts w:ascii="Times New Roman" w:eastAsia="AdvTimes" w:hAnsi="Times New Roman"/>
                          <w:sz w:val="20"/>
                          <w:szCs w:val="20"/>
                          <w:vertAlign w:val="superscript"/>
                          <w:lang w:val="en-US"/>
                        </w:rPr>
                        <w:t>6</w:t>
                      </w:r>
                      <w:r w:rsidRPr="00A5238F">
                        <w:rPr>
                          <w:rFonts w:ascii="Times New Roman" w:eastAsia="AdvTimes" w:hAnsi="Times New Roman"/>
                          <w:sz w:val="20"/>
                          <w:szCs w:val="20"/>
                          <w:lang w:val="en-US"/>
                        </w:rPr>
                        <w:t>LiF neutron converter density.</w:t>
                      </w:r>
                    </w:p>
                  </w:txbxContent>
                </v:textbox>
                <w10:wrap type="tight"/>
              </v:shape>
            </w:pict>
          </mc:Fallback>
        </mc:AlternateContent>
      </w:r>
      <w:r w:rsidR="00F5466D">
        <w:rPr>
          <w:rFonts w:ascii="Times New Roman" w:hAnsi="Times New Roman"/>
          <w:bCs/>
          <w:noProof/>
          <w:sz w:val="24"/>
          <w:szCs w:val="24"/>
          <w:lang w:val="sv-SE" w:eastAsia="sv-SE"/>
        </w:rPr>
        <w:drawing>
          <wp:inline distT="0" distB="0" distL="0" distR="0">
            <wp:extent cx="2509520" cy="1666875"/>
            <wp:effectExtent l="19050" t="0" r="508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509520" cy="1666875"/>
                    </a:xfrm>
                    <a:prstGeom prst="rect">
                      <a:avLst/>
                    </a:prstGeom>
                    <a:noFill/>
                    <a:ln w="9525">
                      <a:noFill/>
                      <a:miter lim="800000"/>
                      <a:headEnd/>
                      <a:tailEnd/>
                    </a:ln>
                  </pic:spPr>
                </pic:pic>
              </a:graphicData>
            </a:graphic>
          </wp:inline>
        </w:drawing>
      </w:r>
      <w:r w:rsidR="00DA3AA1" w:rsidRPr="00DA3AA1">
        <w:rPr>
          <w:rFonts w:ascii="Times New Roman" w:hAnsi="Times New Roman"/>
          <w:bCs/>
          <w:sz w:val="24"/>
          <w:szCs w:val="24"/>
          <w:lang w:val="en-US"/>
        </w:rPr>
        <w:t xml:space="preserve"> </w:t>
      </w:r>
      <w:r w:rsidR="00A5238F">
        <w:rPr>
          <w:rFonts w:ascii="Times New Roman" w:hAnsi="Times New Roman"/>
          <w:bCs/>
          <w:sz w:val="24"/>
          <w:szCs w:val="24"/>
          <w:lang w:val="en-US"/>
        </w:rPr>
        <w:t xml:space="preserve">              </w:t>
      </w:r>
      <w:r w:rsidR="00F5466D">
        <w:rPr>
          <w:rFonts w:ascii="Times New Roman" w:hAnsi="Times New Roman"/>
          <w:bCs/>
          <w:noProof/>
          <w:sz w:val="24"/>
          <w:szCs w:val="24"/>
          <w:lang w:val="sv-SE" w:eastAsia="sv-SE"/>
        </w:rPr>
        <w:drawing>
          <wp:inline distT="0" distB="0" distL="0" distR="0">
            <wp:extent cx="2219960" cy="1663065"/>
            <wp:effectExtent l="19050" t="0" r="889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219960" cy="1663065"/>
                    </a:xfrm>
                    <a:prstGeom prst="rect">
                      <a:avLst/>
                    </a:prstGeom>
                    <a:noFill/>
                    <a:ln w="9525">
                      <a:noFill/>
                      <a:miter lim="800000"/>
                      <a:headEnd/>
                      <a:tailEnd/>
                    </a:ln>
                  </pic:spPr>
                </pic:pic>
              </a:graphicData>
            </a:graphic>
          </wp:inline>
        </w:drawing>
      </w:r>
    </w:p>
    <w:p w:rsidR="005465BD" w:rsidRDefault="005465BD" w:rsidP="005F2120">
      <w:pPr>
        <w:pStyle w:val="Liststycke"/>
        <w:autoSpaceDE w:val="0"/>
        <w:autoSpaceDN w:val="0"/>
        <w:adjustRightInd w:val="0"/>
        <w:spacing w:after="0" w:line="240" w:lineRule="auto"/>
        <w:ind w:left="0"/>
        <w:jc w:val="both"/>
        <w:rPr>
          <w:rFonts w:ascii="Times New Roman" w:hAnsi="Times New Roman"/>
          <w:bCs/>
          <w:i/>
          <w:sz w:val="24"/>
          <w:szCs w:val="24"/>
          <w:lang w:val="en-US"/>
        </w:rPr>
      </w:pPr>
    </w:p>
    <w:p w:rsidR="00F46453" w:rsidDel="00622ECA" w:rsidRDefault="00F46453" w:rsidP="0010525B">
      <w:pPr>
        <w:pStyle w:val="Liststycke"/>
        <w:autoSpaceDE w:val="0"/>
        <w:autoSpaceDN w:val="0"/>
        <w:adjustRightInd w:val="0"/>
        <w:spacing w:after="0" w:line="240" w:lineRule="auto"/>
        <w:ind w:left="357"/>
        <w:jc w:val="both"/>
        <w:rPr>
          <w:del w:id="210" w:author="GorThu" w:date="2013-04-11T09:52:00Z"/>
          <w:rFonts w:ascii="Times New Roman" w:hAnsi="Times New Roman"/>
          <w:bCs/>
          <w:i/>
          <w:sz w:val="24"/>
          <w:szCs w:val="24"/>
          <w:lang w:val="en-US"/>
        </w:rPr>
      </w:pPr>
      <w:del w:id="211" w:author="GorThu" w:date="2013-04-11T09:52:00Z">
        <w:r w:rsidRPr="00F46453" w:rsidDel="00622ECA">
          <w:rPr>
            <w:rFonts w:ascii="Times New Roman" w:hAnsi="Times New Roman"/>
            <w:bCs/>
            <w:i/>
            <w:sz w:val="24"/>
            <w:szCs w:val="24"/>
            <w:lang w:val="en-US"/>
          </w:rPr>
          <w:delText>3D structures</w:delText>
        </w:r>
      </w:del>
    </w:p>
    <w:p w:rsidR="00F46453" w:rsidRDefault="00F46453" w:rsidP="0010525B">
      <w:pPr>
        <w:pStyle w:val="Liststycke"/>
        <w:autoSpaceDE w:val="0"/>
        <w:autoSpaceDN w:val="0"/>
        <w:adjustRightInd w:val="0"/>
        <w:spacing w:after="0" w:line="240" w:lineRule="auto"/>
        <w:ind w:left="357"/>
        <w:jc w:val="both"/>
        <w:rPr>
          <w:rFonts w:ascii="Times New Roman" w:hAnsi="Times New Roman"/>
          <w:bCs/>
          <w:i/>
          <w:sz w:val="24"/>
          <w:szCs w:val="24"/>
          <w:lang w:val="en-US"/>
        </w:rPr>
      </w:pPr>
    </w:p>
    <w:p w:rsidR="00840062" w:rsidRDefault="00840062" w:rsidP="00840062">
      <w:pPr>
        <w:pStyle w:val="Liststycke"/>
        <w:autoSpaceDE w:val="0"/>
        <w:autoSpaceDN w:val="0"/>
        <w:adjustRightInd w:val="0"/>
        <w:spacing w:after="0" w:line="240" w:lineRule="auto"/>
        <w:ind w:left="0"/>
        <w:jc w:val="both"/>
        <w:rPr>
          <w:ins w:id="212" w:author="GorThu" w:date="2013-04-11T09:53:00Z"/>
          <w:rFonts w:ascii="Times New Roman" w:hAnsi="Times New Roman"/>
          <w:bCs/>
          <w:color w:val="000000"/>
          <w:sz w:val="24"/>
          <w:szCs w:val="24"/>
          <w:lang w:val="en-US"/>
        </w:rPr>
        <w:pPrChange w:id="213" w:author="GorThu" w:date="2013-04-11T09:38:00Z">
          <w:pPr>
            <w:pStyle w:val="Liststycke"/>
            <w:autoSpaceDE w:val="0"/>
            <w:autoSpaceDN w:val="0"/>
            <w:adjustRightInd w:val="0"/>
            <w:spacing w:after="0" w:line="240" w:lineRule="auto"/>
            <w:ind w:left="357"/>
            <w:jc w:val="both"/>
          </w:pPr>
        </w:pPrChange>
      </w:pPr>
    </w:p>
    <w:p w:rsidR="00840062" w:rsidRDefault="00840062" w:rsidP="00840062">
      <w:pPr>
        <w:pStyle w:val="Liststycke"/>
        <w:autoSpaceDE w:val="0"/>
        <w:autoSpaceDN w:val="0"/>
        <w:adjustRightInd w:val="0"/>
        <w:spacing w:after="0" w:line="240" w:lineRule="auto"/>
        <w:ind w:left="0"/>
        <w:jc w:val="both"/>
        <w:rPr>
          <w:ins w:id="214" w:author="GorThu" w:date="2013-04-11T09:53:00Z"/>
          <w:rFonts w:ascii="Times New Roman" w:hAnsi="Times New Roman"/>
          <w:bCs/>
          <w:color w:val="000000"/>
          <w:sz w:val="24"/>
          <w:szCs w:val="24"/>
          <w:lang w:val="en-US"/>
        </w:rPr>
        <w:pPrChange w:id="215" w:author="GorThu" w:date="2013-04-11T09:38:00Z">
          <w:pPr>
            <w:pStyle w:val="Liststycke"/>
            <w:autoSpaceDE w:val="0"/>
            <w:autoSpaceDN w:val="0"/>
            <w:adjustRightInd w:val="0"/>
            <w:spacing w:after="0" w:line="240" w:lineRule="auto"/>
            <w:ind w:left="357"/>
            <w:jc w:val="both"/>
          </w:pPr>
        </w:pPrChange>
      </w:pPr>
    </w:p>
    <w:p w:rsidR="00840062" w:rsidRDefault="00840062" w:rsidP="00840062">
      <w:pPr>
        <w:pStyle w:val="Liststycke"/>
        <w:autoSpaceDE w:val="0"/>
        <w:autoSpaceDN w:val="0"/>
        <w:adjustRightInd w:val="0"/>
        <w:spacing w:after="0" w:line="240" w:lineRule="auto"/>
        <w:ind w:left="0"/>
        <w:jc w:val="both"/>
        <w:rPr>
          <w:ins w:id="216" w:author="GorThu" w:date="2013-04-11T09:53:00Z"/>
          <w:rFonts w:ascii="Times New Roman" w:hAnsi="Times New Roman"/>
          <w:bCs/>
          <w:color w:val="000000"/>
          <w:sz w:val="24"/>
          <w:szCs w:val="24"/>
          <w:lang w:val="en-US"/>
        </w:rPr>
        <w:pPrChange w:id="217" w:author="GorThu" w:date="2013-04-11T09:38:00Z">
          <w:pPr>
            <w:pStyle w:val="Liststycke"/>
            <w:autoSpaceDE w:val="0"/>
            <w:autoSpaceDN w:val="0"/>
            <w:adjustRightInd w:val="0"/>
            <w:spacing w:after="0" w:line="240" w:lineRule="auto"/>
            <w:ind w:left="357"/>
            <w:jc w:val="both"/>
          </w:pPr>
        </w:pPrChange>
      </w:pPr>
    </w:p>
    <w:p w:rsidR="00840062" w:rsidRDefault="002723ED" w:rsidP="00840062">
      <w:pPr>
        <w:pStyle w:val="Liststycke"/>
        <w:autoSpaceDE w:val="0"/>
        <w:autoSpaceDN w:val="0"/>
        <w:adjustRightInd w:val="0"/>
        <w:spacing w:after="0" w:line="240" w:lineRule="auto"/>
        <w:ind w:left="0"/>
        <w:jc w:val="both"/>
        <w:rPr>
          <w:ins w:id="218" w:author="GorThu" w:date="2013-04-11T09:57:00Z"/>
          <w:rFonts w:ascii="Times New Roman" w:hAnsi="Times New Roman"/>
          <w:b/>
          <w:bCs/>
          <w:i/>
          <w:color w:val="000000"/>
          <w:sz w:val="24"/>
          <w:szCs w:val="24"/>
          <w:lang w:val="en-US"/>
        </w:rPr>
        <w:pPrChange w:id="219" w:author="GorThu" w:date="2013-04-11T09:38:00Z">
          <w:pPr>
            <w:pStyle w:val="Liststycke"/>
            <w:autoSpaceDE w:val="0"/>
            <w:autoSpaceDN w:val="0"/>
            <w:adjustRightInd w:val="0"/>
            <w:spacing w:after="0" w:line="240" w:lineRule="auto"/>
            <w:ind w:left="357"/>
            <w:jc w:val="both"/>
          </w:pPr>
        </w:pPrChange>
      </w:pPr>
      <w:ins w:id="220" w:author="GorThu" w:date="2013-04-11T09:53:00Z">
        <w:r w:rsidRPr="002723ED">
          <w:rPr>
            <w:rFonts w:ascii="Times New Roman" w:hAnsi="Times New Roman"/>
            <w:b/>
            <w:bCs/>
            <w:i/>
            <w:color w:val="000000"/>
            <w:sz w:val="24"/>
            <w:szCs w:val="24"/>
            <w:lang w:val="en-US"/>
            <w:rPrChange w:id="221" w:author="GorThu" w:date="2013-04-11T09:57:00Z">
              <w:rPr>
                <w:rFonts w:ascii="Times New Roman" w:hAnsi="Times New Roman"/>
                <w:bCs/>
                <w:i/>
                <w:color w:val="000000"/>
                <w:sz w:val="24"/>
                <w:szCs w:val="24"/>
                <w:lang w:val="en-US"/>
              </w:rPr>
            </w:rPrChange>
          </w:rPr>
          <w:t>3D-structures</w:t>
        </w:r>
      </w:ins>
      <w:ins w:id="222" w:author="GorThu" w:date="2013-04-11T10:40:00Z">
        <w:r w:rsidR="003D24CE">
          <w:rPr>
            <w:rFonts w:ascii="Times New Roman" w:hAnsi="Times New Roman"/>
            <w:b/>
            <w:bCs/>
            <w:i/>
            <w:color w:val="000000"/>
            <w:sz w:val="24"/>
            <w:szCs w:val="24"/>
            <w:lang w:val="en-US"/>
          </w:rPr>
          <w:t>:</w:t>
        </w:r>
      </w:ins>
    </w:p>
    <w:p w:rsidR="00840062" w:rsidRPr="00840062" w:rsidRDefault="00840062" w:rsidP="00840062">
      <w:pPr>
        <w:pStyle w:val="Liststycke"/>
        <w:autoSpaceDE w:val="0"/>
        <w:autoSpaceDN w:val="0"/>
        <w:adjustRightInd w:val="0"/>
        <w:spacing w:after="0" w:line="240" w:lineRule="auto"/>
        <w:ind w:left="0"/>
        <w:jc w:val="both"/>
        <w:rPr>
          <w:ins w:id="223" w:author="GorThu" w:date="2013-04-11T09:53:00Z"/>
          <w:rFonts w:ascii="Times New Roman" w:hAnsi="Times New Roman"/>
          <w:b/>
          <w:bCs/>
          <w:i/>
          <w:color w:val="000000"/>
          <w:sz w:val="24"/>
          <w:szCs w:val="24"/>
          <w:lang w:val="en-US"/>
          <w:rPrChange w:id="224" w:author="GorThu" w:date="2013-04-11T09:57:00Z">
            <w:rPr>
              <w:ins w:id="225" w:author="GorThu" w:date="2013-04-11T09:53:00Z"/>
              <w:rFonts w:ascii="Times New Roman" w:hAnsi="Times New Roman"/>
              <w:bCs/>
              <w:color w:val="000000"/>
              <w:sz w:val="24"/>
              <w:szCs w:val="24"/>
              <w:lang w:val="en-US"/>
            </w:rPr>
          </w:rPrChange>
        </w:rPr>
        <w:pPrChange w:id="226" w:author="GorThu" w:date="2013-04-11T09:38:00Z">
          <w:pPr>
            <w:pStyle w:val="Liststycke"/>
            <w:autoSpaceDE w:val="0"/>
            <w:autoSpaceDN w:val="0"/>
            <w:adjustRightInd w:val="0"/>
            <w:spacing w:after="0" w:line="240" w:lineRule="auto"/>
            <w:ind w:left="357"/>
            <w:jc w:val="both"/>
          </w:pPr>
        </w:pPrChange>
      </w:pPr>
    </w:p>
    <w:p w:rsidR="00840062" w:rsidRDefault="00F46453" w:rsidP="00840062">
      <w:pPr>
        <w:pStyle w:val="Liststycke"/>
        <w:autoSpaceDE w:val="0"/>
        <w:autoSpaceDN w:val="0"/>
        <w:adjustRightInd w:val="0"/>
        <w:spacing w:after="0" w:line="240" w:lineRule="auto"/>
        <w:ind w:left="0"/>
        <w:jc w:val="both"/>
        <w:rPr>
          <w:rFonts w:ascii="Times New Roman" w:hAnsi="Times New Roman"/>
          <w:bCs/>
          <w:color w:val="000000"/>
          <w:sz w:val="24"/>
          <w:szCs w:val="24"/>
          <w:lang w:val="en-US"/>
        </w:rPr>
        <w:pPrChange w:id="227" w:author="GorThu" w:date="2013-04-11T09:38:00Z">
          <w:pPr>
            <w:pStyle w:val="Liststycke"/>
            <w:autoSpaceDE w:val="0"/>
            <w:autoSpaceDN w:val="0"/>
            <w:adjustRightInd w:val="0"/>
            <w:spacing w:after="0" w:line="240" w:lineRule="auto"/>
            <w:ind w:left="357"/>
            <w:jc w:val="both"/>
          </w:pPr>
        </w:pPrChange>
      </w:pPr>
      <w:r w:rsidRPr="004F6EE5">
        <w:rPr>
          <w:rFonts w:ascii="Times New Roman" w:hAnsi="Times New Roman"/>
          <w:bCs/>
          <w:color w:val="000000"/>
          <w:sz w:val="24"/>
          <w:szCs w:val="24"/>
          <w:lang w:val="en-US"/>
        </w:rPr>
        <w:t xml:space="preserve">To improve the sensitivity </w:t>
      </w:r>
      <w:r w:rsidR="00DA3AA1" w:rsidRPr="004F6EE5">
        <w:rPr>
          <w:rFonts w:ascii="Times New Roman" w:hAnsi="Times New Roman"/>
          <w:bCs/>
          <w:color w:val="000000"/>
          <w:sz w:val="24"/>
          <w:szCs w:val="24"/>
          <w:lang w:val="en-US"/>
        </w:rPr>
        <w:t xml:space="preserve">of the detector, </w:t>
      </w:r>
      <w:r w:rsidRPr="004F6EE5">
        <w:rPr>
          <w:rFonts w:ascii="Times New Roman" w:hAnsi="Times New Roman"/>
          <w:bCs/>
          <w:color w:val="000000"/>
          <w:sz w:val="24"/>
          <w:szCs w:val="24"/>
          <w:lang w:val="en-US"/>
        </w:rPr>
        <w:t xml:space="preserve">the surface can be </w:t>
      </w:r>
      <w:r w:rsidR="00DA3AA1" w:rsidRPr="004F6EE5">
        <w:rPr>
          <w:rFonts w:ascii="Times New Roman" w:hAnsi="Times New Roman"/>
          <w:bCs/>
          <w:color w:val="000000"/>
          <w:sz w:val="24"/>
          <w:szCs w:val="24"/>
          <w:lang w:val="en-US"/>
        </w:rPr>
        <w:t>structured. This can be done by electrochemical etching of silicon or by using dee</w:t>
      </w:r>
      <w:r w:rsidR="00D71132" w:rsidRPr="004F6EE5">
        <w:rPr>
          <w:rFonts w:ascii="Times New Roman" w:hAnsi="Times New Roman"/>
          <w:bCs/>
          <w:color w:val="000000"/>
          <w:sz w:val="24"/>
          <w:szCs w:val="24"/>
          <w:lang w:val="en-US"/>
        </w:rPr>
        <w:t>p reactive ion etch</w:t>
      </w:r>
      <w:r w:rsidR="00E7217F" w:rsidRPr="004F6EE5">
        <w:rPr>
          <w:rFonts w:ascii="Times New Roman" w:hAnsi="Times New Roman"/>
          <w:bCs/>
          <w:color w:val="000000"/>
          <w:sz w:val="24"/>
          <w:szCs w:val="24"/>
          <w:lang w:val="en-US"/>
        </w:rPr>
        <w:t>ing</w:t>
      </w:r>
      <w:r w:rsidR="00D71132" w:rsidRPr="004F6EE5">
        <w:rPr>
          <w:rFonts w:ascii="Times New Roman" w:hAnsi="Times New Roman"/>
          <w:bCs/>
          <w:color w:val="000000"/>
          <w:sz w:val="24"/>
          <w:szCs w:val="24"/>
          <w:lang w:val="en-US"/>
        </w:rPr>
        <w:t>. In figure 6</w:t>
      </w:r>
      <w:r w:rsidR="00DA3AA1" w:rsidRPr="004F6EE5">
        <w:rPr>
          <w:rFonts w:ascii="Times New Roman" w:hAnsi="Times New Roman"/>
          <w:bCs/>
          <w:color w:val="000000"/>
          <w:sz w:val="24"/>
          <w:szCs w:val="24"/>
          <w:lang w:val="en-US"/>
        </w:rPr>
        <w:t xml:space="preserve"> it can be seen that an efficiency of about 30% or more can be achieved by </w:t>
      </w:r>
      <w:r w:rsidR="00E7217F" w:rsidRPr="004F6EE5">
        <w:rPr>
          <w:rFonts w:ascii="Times New Roman" w:hAnsi="Times New Roman"/>
          <w:bCs/>
          <w:color w:val="000000"/>
          <w:sz w:val="24"/>
          <w:szCs w:val="24"/>
          <w:lang w:val="en-US"/>
        </w:rPr>
        <w:t xml:space="preserve">a </w:t>
      </w:r>
      <w:r w:rsidR="00DA3AA1" w:rsidRPr="004F6EE5">
        <w:rPr>
          <w:rFonts w:ascii="Times New Roman" w:hAnsi="Times New Roman"/>
          <w:bCs/>
          <w:color w:val="000000"/>
          <w:sz w:val="24"/>
          <w:szCs w:val="24"/>
          <w:lang w:val="en-US"/>
        </w:rPr>
        <w:t xml:space="preserve">proper pore size and </w:t>
      </w:r>
      <w:r w:rsidR="002B6C05">
        <w:rPr>
          <w:rFonts w:ascii="Times New Roman" w:hAnsi="Times New Roman"/>
          <w:bCs/>
          <w:color w:val="000000"/>
          <w:sz w:val="24"/>
          <w:szCs w:val="24"/>
          <w:lang w:val="en-US"/>
        </w:rPr>
        <w:t xml:space="preserve">the </w:t>
      </w:r>
      <w:r w:rsidR="00DA3AA1" w:rsidRPr="004F6EE5">
        <w:rPr>
          <w:rFonts w:ascii="Times New Roman" w:hAnsi="Times New Roman"/>
          <w:bCs/>
          <w:color w:val="000000"/>
          <w:sz w:val="24"/>
          <w:szCs w:val="24"/>
          <w:lang w:val="en-US"/>
        </w:rPr>
        <w:t xml:space="preserve">pores </w:t>
      </w:r>
      <w:r w:rsidR="002B6C05" w:rsidRPr="004F6EE5">
        <w:rPr>
          <w:rFonts w:ascii="Times New Roman" w:hAnsi="Times New Roman"/>
          <w:bCs/>
          <w:color w:val="000000"/>
          <w:sz w:val="24"/>
          <w:szCs w:val="24"/>
          <w:lang w:val="en-US"/>
        </w:rPr>
        <w:t xml:space="preserve">filled </w:t>
      </w:r>
      <w:r w:rsidR="00DA3AA1" w:rsidRPr="004F6EE5">
        <w:rPr>
          <w:rFonts w:ascii="Times New Roman" w:hAnsi="Times New Roman"/>
          <w:bCs/>
          <w:color w:val="000000"/>
          <w:sz w:val="24"/>
          <w:szCs w:val="24"/>
          <w:lang w:val="en-US"/>
        </w:rPr>
        <w:t xml:space="preserve">with enriched </w:t>
      </w:r>
      <w:r w:rsidR="00DA3AA1" w:rsidRPr="004F6EE5">
        <w:rPr>
          <w:rFonts w:ascii="Times New Roman" w:hAnsi="Times New Roman"/>
          <w:bCs/>
          <w:color w:val="000000"/>
          <w:sz w:val="24"/>
          <w:szCs w:val="24"/>
          <w:vertAlign w:val="superscript"/>
          <w:lang w:val="en-US"/>
        </w:rPr>
        <w:t>6</w:t>
      </w:r>
      <w:r w:rsidR="009F184D" w:rsidRPr="004F6EE5">
        <w:rPr>
          <w:rFonts w:ascii="Times New Roman" w:hAnsi="Times New Roman"/>
          <w:bCs/>
          <w:color w:val="000000"/>
          <w:sz w:val="24"/>
          <w:szCs w:val="24"/>
          <w:lang w:val="en-US"/>
        </w:rPr>
        <w:t>LiF as neutron converter [18</w:t>
      </w:r>
      <w:r w:rsidR="00DA3AA1" w:rsidRPr="004F6EE5">
        <w:rPr>
          <w:rFonts w:ascii="Times New Roman" w:hAnsi="Times New Roman"/>
          <w:bCs/>
          <w:color w:val="000000"/>
          <w:sz w:val="24"/>
          <w:szCs w:val="24"/>
          <w:lang w:val="en-US"/>
        </w:rPr>
        <w:t>]</w:t>
      </w:r>
      <w:r w:rsidR="009F184D" w:rsidRPr="004F6EE5">
        <w:rPr>
          <w:rFonts w:ascii="Times New Roman" w:hAnsi="Times New Roman"/>
          <w:bCs/>
          <w:color w:val="000000"/>
          <w:sz w:val="24"/>
          <w:szCs w:val="24"/>
          <w:lang w:val="en-US"/>
        </w:rPr>
        <w:t xml:space="preserve"> and [19</w:t>
      </w:r>
      <w:r w:rsidR="001E340F" w:rsidRPr="004F6EE5">
        <w:rPr>
          <w:rFonts w:ascii="Times New Roman" w:hAnsi="Times New Roman"/>
          <w:bCs/>
          <w:color w:val="000000"/>
          <w:sz w:val="24"/>
          <w:szCs w:val="24"/>
          <w:lang w:val="en-US"/>
        </w:rPr>
        <w:t>]</w:t>
      </w:r>
      <w:r w:rsidR="00D0689C">
        <w:rPr>
          <w:rFonts w:ascii="Times New Roman" w:hAnsi="Times New Roman"/>
          <w:bCs/>
          <w:color w:val="000000"/>
          <w:sz w:val="24"/>
          <w:szCs w:val="24"/>
          <w:lang w:val="en-US"/>
        </w:rPr>
        <w:t>. This will be studied in the case we need coincidence measurements and this will need special designs of the detector stack.</w:t>
      </w:r>
    </w:p>
    <w:p w:rsidR="00DA3AA1" w:rsidRPr="009E39C8" w:rsidRDefault="00DA3AA1" w:rsidP="0010525B">
      <w:pPr>
        <w:pStyle w:val="Liststycke"/>
        <w:autoSpaceDE w:val="0"/>
        <w:autoSpaceDN w:val="0"/>
        <w:adjustRightInd w:val="0"/>
        <w:spacing w:after="0" w:line="240" w:lineRule="auto"/>
        <w:ind w:left="357"/>
        <w:jc w:val="both"/>
        <w:rPr>
          <w:rFonts w:ascii="Times New Roman" w:hAnsi="Times New Roman"/>
          <w:bCs/>
          <w:color w:val="000000"/>
          <w:sz w:val="24"/>
          <w:szCs w:val="24"/>
          <w:lang w:val="en-US"/>
        </w:rPr>
      </w:pPr>
    </w:p>
    <w:p w:rsidR="00840062" w:rsidRDefault="005548CD" w:rsidP="00840062">
      <w:pPr>
        <w:pStyle w:val="Liststycke"/>
        <w:numPr>
          <w:ilvl w:val="0"/>
          <w:numId w:val="7"/>
        </w:numPr>
        <w:tabs>
          <w:tab w:val="clear" w:pos="720"/>
          <w:tab w:val="num" w:pos="284"/>
        </w:tabs>
        <w:autoSpaceDE w:val="0"/>
        <w:autoSpaceDN w:val="0"/>
        <w:adjustRightInd w:val="0"/>
        <w:spacing w:after="0" w:line="240" w:lineRule="auto"/>
        <w:ind w:hanging="720"/>
        <w:rPr>
          <w:rFonts w:ascii="Times New Roman" w:hAnsi="Times New Roman"/>
          <w:b/>
          <w:bCs/>
          <w:sz w:val="24"/>
          <w:szCs w:val="24"/>
          <w:lang w:val="en-US"/>
        </w:rPr>
        <w:pPrChange w:id="228" w:author="GorThu" w:date="2013-04-11T09:38:00Z">
          <w:pPr>
            <w:pStyle w:val="Liststycke"/>
            <w:numPr>
              <w:numId w:val="7"/>
            </w:numPr>
            <w:tabs>
              <w:tab w:val="num" w:pos="720"/>
            </w:tabs>
            <w:autoSpaceDE w:val="0"/>
            <w:autoSpaceDN w:val="0"/>
            <w:adjustRightInd w:val="0"/>
            <w:spacing w:after="0" w:line="240" w:lineRule="auto"/>
            <w:ind w:hanging="360"/>
          </w:pPr>
        </w:pPrChange>
      </w:pPr>
      <w:r w:rsidRPr="00442DBF">
        <w:rPr>
          <w:rFonts w:ascii="Times New Roman" w:hAnsi="Times New Roman"/>
          <w:b/>
          <w:bCs/>
          <w:sz w:val="24"/>
          <w:szCs w:val="24"/>
          <w:lang w:val="en-US"/>
        </w:rPr>
        <w:t>Significance</w:t>
      </w:r>
    </w:p>
    <w:p w:rsidR="00F54D45" w:rsidRDefault="00F54D45" w:rsidP="00F54D45">
      <w:pPr>
        <w:pStyle w:val="Liststycke"/>
        <w:autoSpaceDE w:val="0"/>
        <w:autoSpaceDN w:val="0"/>
        <w:adjustRightInd w:val="0"/>
        <w:spacing w:after="0" w:line="240" w:lineRule="auto"/>
        <w:ind w:left="360"/>
        <w:rPr>
          <w:rFonts w:ascii="Times New Roman" w:hAnsi="Times New Roman"/>
          <w:bCs/>
          <w:sz w:val="24"/>
          <w:szCs w:val="24"/>
          <w:lang w:val="en-US"/>
        </w:rPr>
      </w:pPr>
    </w:p>
    <w:p w:rsidR="00840062" w:rsidRDefault="00F54D45" w:rsidP="00840062">
      <w:pPr>
        <w:pStyle w:val="Liststycke"/>
        <w:autoSpaceDE w:val="0"/>
        <w:autoSpaceDN w:val="0"/>
        <w:adjustRightInd w:val="0"/>
        <w:spacing w:after="0" w:line="240" w:lineRule="auto"/>
        <w:ind w:left="0"/>
        <w:jc w:val="both"/>
        <w:rPr>
          <w:rFonts w:ascii="Times New Roman" w:hAnsi="Times New Roman"/>
          <w:color w:val="000000"/>
          <w:sz w:val="24"/>
          <w:szCs w:val="24"/>
          <w:lang w:val="en-US"/>
        </w:rPr>
        <w:pPrChange w:id="229" w:author="GorThu" w:date="2013-04-11T09:39:00Z">
          <w:pPr>
            <w:pStyle w:val="Liststycke"/>
            <w:autoSpaceDE w:val="0"/>
            <w:autoSpaceDN w:val="0"/>
            <w:adjustRightInd w:val="0"/>
            <w:spacing w:after="0" w:line="240" w:lineRule="auto"/>
            <w:ind w:left="360"/>
            <w:jc w:val="both"/>
          </w:pPr>
        </w:pPrChange>
      </w:pPr>
      <w:r w:rsidRPr="004F6EE5">
        <w:rPr>
          <w:rFonts w:ascii="Times New Roman" w:hAnsi="Times New Roman"/>
          <w:bCs/>
          <w:color w:val="000000"/>
          <w:sz w:val="24"/>
          <w:szCs w:val="24"/>
          <w:lang w:val="en-US"/>
        </w:rPr>
        <w:t xml:space="preserve">This project regarding imaging of neutrons is of importance </w:t>
      </w:r>
      <w:r w:rsidR="00CD6F6A" w:rsidRPr="004F6EE5">
        <w:rPr>
          <w:rFonts w:ascii="Times New Roman" w:hAnsi="Times New Roman"/>
          <w:bCs/>
          <w:color w:val="000000"/>
          <w:sz w:val="24"/>
          <w:szCs w:val="24"/>
          <w:lang w:val="en-US"/>
        </w:rPr>
        <w:t xml:space="preserve">for the </w:t>
      </w:r>
      <w:r w:rsidRPr="004F6EE5">
        <w:rPr>
          <w:rFonts w:ascii="Times New Roman" w:hAnsi="Times New Roman"/>
          <w:bCs/>
          <w:color w:val="000000"/>
          <w:sz w:val="24"/>
          <w:szCs w:val="24"/>
          <w:lang w:val="en-US"/>
        </w:rPr>
        <w:t>develop</w:t>
      </w:r>
      <w:r w:rsidR="00CD6F6A" w:rsidRPr="004F6EE5">
        <w:rPr>
          <w:rFonts w:ascii="Times New Roman" w:hAnsi="Times New Roman"/>
          <w:bCs/>
          <w:color w:val="000000"/>
          <w:sz w:val="24"/>
          <w:szCs w:val="24"/>
          <w:lang w:val="en-US"/>
        </w:rPr>
        <w:t>ment of</w:t>
      </w:r>
      <w:r w:rsidRPr="004F6EE5">
        <w:rPr>
          <w:rFonts w:ascii="Times New Roman" w:hAnsi="Times New Roman"/>
          <w:bCs/>
          <w:color w:val="000000"/>
          <w:sz w:val="24"/>
          <w:szCs w:val="24"/>
          <w:lang w:val="en-US"/>
        </w:rPr>
        <w:t xml:space="preserve"> new detector structure</w:t>
      </w:r>
      <w:r w:rsidR="00CD6F6A" w:rsidRPr="004F6EE5">
        <w:rPr>
          <w:rFonts w:ascii="Times New Roman" w:hAnsi="Times New Roman"/>
          <w:bCs/>
          <w:color w:val="000000"/>
          <w:sz w:val="24"/>
          <w:szCs w:val="24"/>
          <w:lang w:val="en-US"/>
        </w:rPr>
        <w:t>s</w:t>
      </w:r>
      <w:r w:rsidRPr="004F6EE5">
        <w:rPr>
          <w:rFonts w:ascii="Times New Roman" w:hAnsi="Times New Roman"/>
          <w:bCs/>
          <w:color w:val="000000"/>
          <w:sz w:val="24"/>
          <w:szCs w:val="24"/>
          <w:lang w:val="en-US"/>
        </w:rPr>
        <w:t xml:space="preserve"> </w:t>
      </w:r>
      <w:r w:rsidR="00CD6F6A" w:rsidRPr="004F6EE5">
        <w:rPr>
          <w:rFonts w:ascii="Times New Roman" w:hAnsi="Times New Roman"/>
          <w:bCs/>
          <w:color w:val="000000"/>
          <w:sz w:val="24"/>
          <w:szCs w:val="24"/>
          <w:lang w:val="en-US"/>
        </w:rPr>
        <w:t>that can replace</w:t>
      </w:r>
      <w:r w:rsidRPr="004F6EE5">
        <w:rPr>
          <w:rFonts w:ascii="Times New Roman" w:hAnsi="Times New Roman"/>
          <w:bCs/>
          <w:color w:val="000000"/>
          <w:sz w:val="24"/>
          <w:szCs w:val="24"/>
          <w:lang w:val="en-US"/>
        </w:rPr>
        <w:t xml:space="preserve"> </w:t>
      </w:r>
      <w:r w:rsidRPr="004F6EE5">
        <w:rPr>
          <w:rFonts w:ascii="Times New Roman" w:hAnsi="Times New Roman"/>
          <w:bCs/>
          <w:color w:val="000000"/>
          <w:sz w:val="24"/>
          <w:szCs w:val="24"/>
          <w:vertAlign w:val="superscript"/>
          <w:lang w:val="en-US"/>
        </w:rPr>
        <w:t>3</w:t>
      </w:r>
      <w:r w:rsidRPr="004F6EE5">
        <w:rPr>
          <w:rFonts w:ascii="Times New Roman" w:hAnsi="Times New Roman"/>
          <w:bCs/>
          <w:color w:val="000000"/>
          <w:sz w:val="24"/>
          <w:szCs w:val="24"/>
          <w:lang w:val="en-US"/>
        </w:rPr>
        <w:t>He gas detectors</w:t>
      </w:r>
      <w:r w:rsidR="00CD6F6A" w:rsidRPr="004F6EE5">
        <w:rPr>
          <w:rFonts w:ascii="Times New Roman" w:hAnsi="Times New Roman"/>
          <w:bCs/>
          <w:color w:val="000000"/>
          <w:sz w:val="24"/>
          <w:szCs w:val="24"/>
          <w:lang w:val="en-US"/>
        </w:rPr>
        <w:t>.</w:t>
      </w:r>
      <w:r w:rsidRPr="004F6EE5">
        <w:rPr>
          <w:rFonts w:ascii="Times New Roman" w:hAnsi="Times New Roman"/>
          <w:bCs/>
          <w:color w:val="000000"/>
          <w:sz w:val="24"/>
          <w:szCs w:val="24"/>
          <w:lang w:val="en-US"/>
        </w:rPr>
        <w:t xml:space="preserve"> </w:t>
      </w:r>
      <w:r w:rsidRPr="004F6EE5">
        <w:rPr>
          <w:rFonts w:ascii="Times New Roman" w:hAnsi="Times New Roman"/>
          <w:color w:val="000000"/>
          <w:sz w:val="24"/>
          <w:szCs w:val="24"/>
          <w:lang w:val="en-US"/>
        </w:rPr>
        <w:t xml:space="preserve">The improved spatial resolution is </w:t>
      </w:r>
      <w:r w:rsidR="00E6663E">
        <w:rPr>
          <w:rFonts w:ascii="Times New Roman" w:hAnsi="Times New Roman"/>
          <w:color w:val="000000"/>
          <w:sz w:val="24"/>
          <w:szCs w:val="24"/>
          <w:lang w:val="en-US"/>
        </w:rPr>
        <w:t>needed</w:t>
      </w:r>
      <w:r w:rsidR="006032D3" w:rsidRPr="004F6EE5">
        <w:rPr>
          <w:rFonts w:ascii="Times New Roman" w:hAnsi="Times New Roman"/>
          <w:color w:val="000000"/>
          <w:sz w:val="24"/>
          <w:szCs w:val="24"/>
          <w:lang w:val="en-US"/>
        </w:rPr>
        <w:t>, as well as the suppression of gamma background</w:t>
      </w:r>
      <w:r w:rsidR="00175BDC">
        <w:rPr>
          <w:rFonts w:ascii="Times New Roman" w:hAnsi="Times New Roman"/>
          <w:color w:val="000000"/>
          <w:sz w:val="24"/>
          <w:szCs w:val="24"/>
          <w:lang w:val="en-US"/>
        </w:rPr>
        <w:t xml:space="preserve"> and rate capability address exactly the detector limitations presently encountered for macromolecular crystallography, reflectometry and SANS instrument classes</w:t>
      </w:r>
      <w:r w:rsidR="006032D3" w:rsidRPr="004F6EE5">
        <w:rPr>
          <w:rFonts w:ascii="Times New Roman" w:hAnsi="Times New Roman"/>
          <w:color w:val="000000"/>
          <w:sz w:val="24"/>
          <w:szCs w:val="24"/>
          <w:lang w:val="en-US"/>
        </w:rPr>
        <w:t xml:space="preserve">. The European Spallation Source to be located in Lund, gives </w:t>
      </w:r>
      <w:r w:rsidR="00E7217F" w:rsidRPr="004F6EE5">
        <w:rPr>
          <w:rFonts w:ascii="Times New Roman" w:hAnsi="Times New Roman"/>
          <w:color w:val="000000"/>
          <w:sz w:val="24"/>
          <w:szCs w:val="24"/>
          <w:lang w:val="en-US"/>
        </w:rPr>
        <w:t>us new, unique possibilities</w:t>
      </w:r>
      <w:r w:rsidR="00D71132" w:rsidRPr="004F6EE5">
        <w:rPr>
          <w:rFonts w:ascii="Times New Roman" w:hAnsi="Times New Roman"/>
          <w:color w:val="000000"/>
          <w:sz w:val="24"/>
          <w:szCs w:val="24"/>
          <w:lang w:val="en-US"/>
        </w:rPr>
        <w:t xml:space="preserve"> to improve</w:t>
      </w:r>
      <w:r w:rsidR="00E7217F" w:rsidRPr="004F6EE5">
        <w:rPr>
          <w:rFonts w:ascii="Times New Roman" w:hAnsi="Times New Roman"/>
          <w:color w:val="000000"/>
          <w:sz w:val="24"/>
          <w:szCs w:val="24"/>
          <w:lang w:val="en-US"/>
        </w:rPr>
        <w:t xml:space="preserve"> and </w:t>
      </w:r>
      <w:r w:rsidR="00D71132" w:rsidRPr="004F6EE5">
        <w:rPr>
          <w:rFonts w:ascii="Times New Roman" w:hAnsi="Times New Roman"/>
          <w:color w:val="000000"/>
          <w:sz w:val="24"/>
          <w:szCs w:val="24"/>
          <w:lang w:val="en-US"/>
        </w:rPr>
        <w:t xml:space="preserve">verify experimentally </w:t>
      </w:r>
      <w:r w:rsidR="00E7217F" w:rsidRPr="004F6EE5">
        <w:rPr>
          <w:rFonts w:ascii="Times New Roman" w:hAnsi="Times New Roman"/>
          <w:color w:val="000000"/>
          <w:sz w:val="24"/>
          <w:szCs w:val="24"/>
          <w:lang w:val="en-US"/>
        </w:rPr>
        <w:t xml:space="preserve">the </w:t>
      </w:r>
      <w:r w:rsidR="00D71132" w:rsidRPr="004F6EE5">
        <w:rPr>
          <w:rFonts w:ascii="Times New Roman" w:hAnsi="Times New Roman"/>
          <w:color w:val="000000"/>
          <w:sz w:val="24"/>
          <w:szCs w:val="24"/>
          <w:lang w:val="en-US"/>
        </w:rPr>
        <w:t xml:space="preserve">performance of </w:t>
      </w:r>
      <w:r w:rsidR="00E7217F" w:rsidRPr="004F6EE5">
        <w:rPr>
          <w:rFonts w:ascii="Times New Roman" w:hAnsi="Times New Roman"/>
          <w:color w:val="000000"/>
          <w:sz w:val="24"/>
          <w:szCs w:val="24"/>
          <w:lang w:val="en-US"/>
        </w:rPr>
        <w:t>neutron imaging detectors, which we will develop in our laboratory.</w:t>
      </w:r>
    </w:p>
    <w:p w:rsidR="00E6663E" w:rsidRDefault="00E6663E" w:rsidP="00A57614">
      <w:pPr>
        <w:pStyle w:val="Liststycke"/>
        <w:autoSpaceDE w:val="0"/>
        <w:autoSpaceDN w:val="0"/>
        <w:adjustRightInd w:val="0"/>
        <w:spacing w:after="0" w:line="240" w:lineRule="auto"/>
        <w:ind w:left="360"/>
        <w:jc w:val="both"/>
        <w:rPr>
          <w:rFonts w:ascii="Times New Roman" w:hAnsi="Times New Roman"/>
          <w:color w:val="000000"/>
          <w:sz w:val="24"/>
          <w:szCs w:val="24"/>
          <w:lang w:val="en-US"/>
        </w:rPr>
      </w:pPr>
    </w:p>
    <w:p w:rsidR="00840062" w:rsidRDefault="00E6663E" w:rsidP="00840062">
      <w:pPr>
        <w:pStyle w:val="Liststycke"/>
        <w:autoSpaceDE w:val="0"/>
        <w:autoSpaceDN w:val="0"/>
        <w:adjustRightInd w:val="0"/>
        <w:spacing w:after="0" w:line="240" w:lineRule="auto"/>
        <w:ind w:left="0"/>
        <w:jc w:val="both"/>
        <w:rPr>
          <w:rFonts w:ascii="Times New Roman" w:hAnsi="Times New Roman"/>
          <w:color w:val="000000"/>
          <w:sz w:val="24"/>
          <w:szCs w:val="24"/>
          <w:lang w:val="en-US"/>
        </w:rPr>
        <w:pPrChange w:id="230" w:author="GorThu" w:date="2013-04-11T09:39:00Z">
          <w:pPr>
            <w:pStyle w:val="Liststycke"/>
            <w:autoSpaceDE w:val="0"/>
            <w:autoSpaceDN w:val="0"/>
            <w:adjustRightInd w:val="0"/>
            <w:spacing w:after="0" w:line="240" w:lineRule="auto"/>
            <w:ind w:left="360"/>
            <w:jc w:val="both"/>
          </w:pPr>
        </w:pPrChange>
      </w:pPr>
      <w:r>
        <w:rPr>
          <w:rFonts w:ascii="Times New Roman" w:hAnsi="Times New Roman"/>
          <w:color w:val="000000"/>
          <w:sz w:val="24"/>
          <w:szCs w:val="24"/>
          <w:lang w:val="en-US"/>
        </w:rPr>
        <w:t>The need of high spatial resolution detectors is growing with the development of improved techniques for high resolution neutron imaging. One interesting area is phase contrast imaging where high resolution detectors are needed.</w:t>
      </w:r>
    </w:p>
    <w:p w:rsidR="00840062" w:rsidRDefault="00840062" w:rsidP="00840062">
      <w:pPr>
        <w:pStyle w:val="Liststycke"/>
        <w:autoSpaceDE w:val="0"/>
        <w:autoSpaceDN w:val="0"/>
        <w:adjustRightInd w:val="0"/>
        <w:spacing w:after="0" w:line="240" w:lineRule="auto"/>
        <w:ind w:left="0"/>
        <w:jc w:val="both"/>
        <w:rPr>
          <w:rFonts w:ascii="Times New Roman" w:hAnsi="Times New Roman"/>
          <w:color w:val="000000"/>
          <w:sz w:val="24"/>
          <w:szCs w:val="24"/>
          <w:lang w:val="en-US"/>
        </w:rPr>
        <w:pPrChange w:id="231" w:author="GorThu" w:date="2013-04-11T09:39:00Z">
          <w:pPr>
            <w:pStyle w:val="Liststycke"/>
            <w:autoSpaceDE w:val="0"/>
            <w:autoSpaceDN w:val="0"/>
            <w:adjustRightInd w:val="0"/>
            <w:spacing w:after="0" w:line="240" w:lineRule="auto"/>
            <w:ind w:left="360"/>
            <w:jc w:val="both"/>
          </w:pPr>
        </w:pPrChange>
      </w:pPr>
    </w:p>
    <w:p w:rsidR="00840062" w:rsidRDefault="00A64CE7" w:rsidP="00840062">
      <w:pPr>
        <w:pStyle w:val="Liststycke"/>
        <w:autoSpaceDE w:val="0"/>
        <w:autoSpaceDN w:val="0"/>
        <w:adjustRightInd w:val="0"/>
        <w:spacing w:after="0" w:line="240" w:lineRule="auto"/>
        <w:ind w:left="0"/>
        <w:jc w:val="both"/>
        <w:rPr>
          <w:rFonts w:ascii="Times New Roman" w:hAnsi="Times New Roman"/>
          <w:color w:val="000000"/>
          <w:sz w:val="24"/>
          <w:szCs w:val="24"/>
          <w:lang w:val="en-US"/>
        </w:rPr>
        <w:pPrChange w:id="232" w:author="GorThu" w:date="2013-04-11T09:39:00Z">
          <w:pPr>
            <w:pStyle w:val="Liststycke"/>
            <w:autoSpaceDE w:val="0"/>
            <w:autoSpaceDN w:val="0"/>
            <w:adjustRightInd w:val="0"/>
            <w:spacing w:after="0" w:line="240" w:lineRule="auto"/>
            <w:ind w:left="360"/>
            <w:jc w:val="both"/>
          </w:pPr>
        </w:pPrChange>
      </w:pPr>
      <w:r>
        <w:rPr>
          <w:rFonts w:ascii="Times New Roman" w:hAnsi="Times New Roman"/>
          <w:color w:val="000000"/>
          <w:sz w:val="24"/>
          <w:szCs w:val="24"/>
          <w:lang w:val="en-US"/>
        </w:rPr>
        <w:t xml:space="preserve">One should also remember that together with the need of </w:t>
      </w:r>
      <w:r w:rsidR="00612141">
        <w:rPr>
          <w:rFonts w:ascii="Times New Roman" w:hAnsi="Times New Roman"/>
          <w:color w:val="000000"/>
          <w:sz w:val="24"/>
          <w:szCs w:val="24"/>
          <w:lang w:val="en-US"/>
        </w:rPr>
        <w:t xml:space="preserve">2D </w:t>
      </w:r>
      <w:r>
        <w:rPr>
          <w:rFonts w:ascii="Times New Roman" w:hAnsi="Times New Roman"/>
          <w:color w:val="000000"/>
          <w:sz w:val="24"/>
          <w:szCs w:val="24"/>
          <w:lang w:val="en-US"/>
        </w:rPr>
        <w:t>detectors for research , there is also a need for detectors for neutron dose monitoring. These detectors have to be portable in many cases and should be cheap and low power operated</w:t>
      </w:r>
      <w:r w:rsidR="00612141">
        <w:rPr>
          <w:rFonts w:ascii="Times New Roman" w:hAnsi="Times New Roman"/>
          <w:color w:val="000000"/>
          <w:sz w:val="24"/>
          <w:szCs w:val="24"/>
          <w:lang w:val="en-US"/>
        </w:rPr>
        <w:t>,</w:t>
      </w:r>
      <w:r>
        <w:rPr>
          <w:rFonts w:ascii="Times New Roman" w:hAnsi="Times New Roman"/>
          <w:color w:val="000000"/>
          <w:sz w:val="24"/>
          <w:szCs w:val="24"/>
          <w:lang w:val="en-US"/>
        </w:rPr>
        <w:t xml:space="preserve"> which makes </w:t>
      </w:r>
      <w:r w:rsidR="00612141">
        <w:rPr>
          <w:rFonts w:ascii="Times New Roman" w:hAnsi="Times New Roman"/>
          <w:color w:val="000000"/>
          <w:sz w:val="24"/>
          <w:szCs w:val="24"/>
          <w:lang w:val="en-US"/>
        </w:rPr>
        <w:t xml:space="preserve">the </w:t>
      </w:r>
      <w:r>
        <w:rPr>
          <w:rFonts w:ascii="Times New Roman" w:hAnsi="Times New Roman"/>
          <w:color w:val="000000"/>
          <w:sz w:val="24"/>
          <w:szCs w:val="24"/>
          <w:lang w:val="en-US"/>
        </w:rPr>
        <w:t xml:space="preserve">solid state semiconductor detector the ultimate choice. The growing field of detectors for surveillance and security needs also detectors with gamma rejection counting </w:t>
      </w:r>
      <w:r w:rsidR="00612141">
        <w:rPr>
          <w:rFonts w:ascii="Times New Roman" w:hAnsi="Times New Roman"/>
          <w:color w:val="000000"/>
          <w:sz w:val="24"/>
          <w:szCs w:val="24"/>
          <w:lang w:val="en-US"/>
        </w:rPr>
        <w:t xml:space="preserve">and </w:t>
      </w:r>
      <w:r>
        <w:rPr>
          <w:rFonts w:ascii="Times New Roman" w:hAnsi="Times New Roman"/>
          <w:color w:val="000000"/>
          <w:sz w:val="24"/>
          <w:szCs w:val="24"/>
          <w:lang w:val="en-US"/>
        </w:rPr>
        <w:t xml:space="preserve">with similar performance requirements as the research community </w:t>
      </w:r>
      <w:r w:rsidR="00612141">
        <w:rPr>
          <w:rFonts w:ascii="Times New Roman" w:hAnsi="Times New Roman"/>
          <w:color w:val="000000"/>
          <w:sz w:val="24"/>
          <w:szCs w:val="24"/>
          <w:lang w:val="en-US"/>
        </w:rPr>
        <w:t>is asking for</w:t>
      </w:r>
      <w:r>
        <w:rPr>
          <w:rFonts w:ascii="Times New Roman" w:hAnsi="Times New Roman"/>
          <w:color w:val="000000"/>
          <w:sz w:val="24"/>
          <w:szCs w:val="24"/>
          <w:lang w:val="en-US"/>
        </w:rPr>
        <w:t>.</w:t>
      </w:r>
    </w:p>
    <w:p w:rsidR="00840062" w:rsidRDefault="00840062" w:rsidP="00840062">
      <w:pPr>
        <w:pStyle w:val="Liststycke"/>
        <w:autoSpaceDE w:val="0"/>
        <w:autoSpaceDN w:val="0"/>
        <w:adjustRightInd w:val="0"/>
        <w:spacing w:after="0" w:line="240" w:lineRule="auto"/>
        <w:ind w:left="0"/>
        <w:jc w:val="both"/>
        <w:rPr>
          <w:rFonts w:ascii="Times New Roman" w:hAnsi="Times New Roman"/>
          <w:color w:val="000000"/>
          <w:sz w:val="24"/>
          <w:szCs w:val="24"/>
          <w:lang w:val="en-US"/>
        </w:rPr>
        <w:pPrChange w:id="233" w:author="GorThu" w:date="2013-04-11T09:39:00Z">
          <w:pPr>
            <w:pStyle w:val="Liststycke"/>
            <w:autoSpaceDE w:val="0"/>
            <w:autoSpaceDN w:val="0"/>
            <w:adjustRightInd w:val="0"/>
            <w:spacing w:after="0" w:line="240" w:lineRule="auto"/>
            <w:ind w:left="360"/>
            <w:jc w:val="both"/>
          </w:pPr>
        </w:pPrChange>
      </w:pPr>
    </w:p>
    <w:p w:rsidR="00840062" w:rsidRDefault="005700B5" w:rsidP="00840062">
      <w:pPr>
        <w:pStyle w:val="Liststycke"/>
        <w:numPr>
          <w:ilvl w:val="0"/>
          <w:numId w:val="7"/>
        </w:numPr>
        <w:autoSpaceDE w:val="0"/>
        <w:autoSpaceDN w:val="0"/>
        <w:adjustRightInd w:val="0"/>
        <w:spacing w:after="0" w:line="240" w:lineRule="auto"/>
        <w:ind w:left="0" w:firstLine="0"/>
        <w:rPr>
          <w:rFonts w:ascii="Times New Roman" w:hAnsi="Times New Roman"/>
          <w:b/>
          <w:bCs/>
          <w:color w:val="000000"/>
          <w:sz w:val="24"/>
          <w:szCs w:val="24"/>
          <w:lang w:val="en-US"/>
        </w:rPr>
        <w:pPrChange w:id="234" w:author="GorThu" w:date="2013-04-11T09:39:00Z">
          <w:pPr>
            <w:pStyle w:val="Liststycke"/>
            <w:numPr>
              <w:numId w:val="7"/>
            </w:numPr>
            <w:tabs>
              <w:tab w:val="num" w:pos="720"/>
            </w:tabs>
            <w:autoSpaceDE w:val="0"/>
            <w:autoSpaceDN w:val="0"/>
            <w:adjustRightInd w:val="0"/>
            <w:spacing w:after="0" w:line="240" w:lineRule="auto"/>
            <w:ind w:hanging="360"/>
          </w:pPr>
        </w:pPrChange>
      </w:pPr>
      <w:r w:rsidRPr="004F6EE5">
        <w:rPr>
          <w:rFonts w:ascii="Times New Roman" w:hAnsi="Times New Roman"/>
          <w:b/>
          <w:bCs/>
          <w:color w:val="000000"/>
          <w:sz w:val="24"/>
          <w:szCs w:val="24"/>
          <w:lang w:val="en-US"/>
        </w:rPr>
        <w:t>Equipment</w:t>
      </w:r>
    </w:p>
    <w:p w:rsidR="00840062" w:rsidRDefault="00840062" w:rsidP="00840062">
      <w:pPr>
        <w:pStyle w:val="Liststycke"/>
        <w:autoSpaceDE w:val="0"/>
        <w:autoSpaceDN w:val="0"/>
        <w:adjustRightInd w:val="0"/>
        <w:spacing w:after="0" w:line="240" w:lineRule="auto"/>
        <w:ind w:left="0"/>
        <w:rPr>
          <w:rFonts w:ascii="Times New Roman" w:hAnsi="Times New Roman"/>
          <w:b/>
          <w:bCs/>
          <w:color w:val="000000"/>
          <w:sz w:val="24"/>
          <w:szCs w:val="24"/>
          <w:lang w:val="en-US"/>
        </w:rPr>
        <w:pPrChange w:id="235" w:author="GorThu" w:date="2013-04-11T09:39:00Z">
          <w:pPr>
            <w:pStyle w:val="Liststycke"/>
            <w:autoSpaceDE w:val="0"/>
            <w:autoSpaceDN w:val="0"/>
            <w:adjustRightInd w:val="0"/>
            <w:spacing w:after="0" w:line="240" w:lineRule="auto"/>
            <w:ind w:left="360"/>
          </w:pPr>
        </w:pPrChange>
      </w:pPr>
    </w:p>
    <w:p w:rsidR="00840062" w:rsidRPr="00840062" w:rsidRDefault="002723ED" w:rsidP="00840062">
      <w:pPr>
        <w:pStyle w:val="Liststycke"/>
        <w:autoSpaceDE w:val="0"/>
        <w:autoSpaceDN w:val="0"/>
        <w:adjustRightInd w:val="0"/>
        <w:spacing w:after="0" w:line="240" w:lineRule="auto"/>
        <w:ind w:left="0"/>
        <w:rPr>
          <w:rFonts w:ascii="Times New Roman" w:hAnsi="Times New Roman"/>
          <w:b/>
          <w:bCs/>
          <w:i/>
          <w:color w:val="000000"/>
          <w:sz w:val="24"/>
          <w:szCs w:val="24"/>
          <w:lang w:val="en-US"/>
          <w:rPrChange w:id="236" w:author="GorThu" w:date="2013-04-11T09:54:00Z">
            <w:rPr>
              <w:rFonts w:ascii="Times New Roman" w:hAnsi="Times New Roman"/>
              <w:bCs/>
              <w:i/>
              <w:color w:val="000000"/>
              <w:sz w:val="24"/>
              <w:szCs w:val="24"/>
              <w:lang w:val="en-US"/>
            </w:rPr>
          </w:rPrChange>
        </w:rPr>
        <w:pPrChange w:id="237" w:author="GorThu" w:date="2013-04-11T09:39:00Z">
          <w:pPr>
            <w:pStyle w:val="Liststycke"/>
            <w:autoSpaceDE w:val="0"/>
            <w:autoSpaceDN w:val="0"/>
            <w:adjustRightInd w:val="0"/>
            <w:spacing w:after="0" w:line="240" w:lineRule="auto"/>
            <w:ind w:left="360"/>
          </w:pPr>
        </w:pPrChange>
      </w:pPr>
      <w:r w:rsidRPr="002723ED">
        <w:rPr>
          <w:rFonts w:ascii="Times New Roman" w:hAnsi="Times New Roman"/>
          <w:b/>
          <w:bCs/>
          <w:i/>
          <w:color w:val="000000"/>
          <w:sz w:val="24"/>
          <w:szCs w:val="24"/>
          <w:lang w:val="en-US"/>
          <w:rPrChange w:id="238" w:author="GorThu" w:date="2013-04-11T09:54:00Z">
            <w:rPr>
              <w:rFonts w:ascii="Times New Roman" w:hAnsi="Times New Roman"/>
              <w:bCs/>
              <w:i/>
              <w:color w:val="000000"/>
              <w:sz w:val="24"/>
              <w:szCs w:val="24"/>
              <w:lang w:val="en-US"/>
            </w:rPr>
          </w:rPrChange>
        </w:rPr>
        <w:t>Laboratory resources</w:t>
      </w:r>
    </w:p>
    <w:p w:rsidR="001F7861" w:rsidRPr="004F6EE5" w:rsidRDefault="001F7861" w:rsidP="001F7861">
      <w:pPr>
        <w:pStyle w:val="Liststycke"/>
        <w:autoSpaceDE w:val="0"/>
        <w:autoSpaceDN w:val="0"/>
        <w:adjustRightInd w:val="0"/>
        <w:spacing w:after="0" w:line="240" w:lineRule="auto"/>
        <w:ind w:left="360"/>
        <w:rPr>
          <w:rFonts w:ascii="Times New Roman" w:hAnsi="Times New Roman"/>
          <w:bCs/>
          <w:i/>
          <w:color w:val="000000"/>
          <w:sz w:val="24"/>
          <w:szCs w:val="24"/>
          <w:lang w:val="en-US"/>
        </w:rPr>
      </w:pPr>
    </w:p>
    <w:p w:rsidR="001F7861" w:rsidRDefault="001F7861" w:rsidP="007A0263">
      <w:pPr>
        <w:pStyle w:val="Liststycke"/>
        <w:autoSpaceDE w:val="0"/>
        <w:autoSpaceDN w:val="0"/>
        <w:adjustRightInd w:val="0"/>
        <w:spacing w:after="0" w:line="240" w:lineRule="auto"/>
        <w:ind w:left="0"/>
        <w:jc w:val="both"/>
        <w:rPr>
          <w:rFonts w:ascii="Times New Roman" w:hAnsi="Times New Roman"/>
          <w:bCs/>
          <w:color w:val="000000"/>
          <w:sz w:val="24"/>
          <w:szCs w:val="24"/>
          <w:lang w:val="en-US"/>
        </w:rPr>
      </w:pPr>
      <w:r w:rsidRPr="004F6EE5">
        <w:rPr>
          <w:rFonts w:ascii="Times New Roman" w:hAnsi="Times New Roman"/>
          <w:bCs/>
          <w:color w:val="000000"/>
          <w:sz w:val="24"/>
          <w:szCs w:val="24"/>
          <w:lang w:val="en-US"/>
        </w:rPr>
        <w:t>We have in house a 250 m</w:t>
      </w:r>
      <w:r w:rsidRPr="004F6EE5">
        <w:rPr>
          <w:rFonts w:ascii="Times New Roman" w:hAnsi="Times New Roman"/>
          <w:bCs/>
          <w:color w:val="000000"/>
          <w:sz w:val="24"/>
          <w:szCs w:val="24"/>
          <w:vertAlign w:val="superscript"/>
          <w:lang w:val="en-US"/>
        </w:rPr>
        <w:t>2</w:t>
      </w:r>
      <w:r w:rsidR="006C5703">
        <w:rPr>
          <w:rFonts w:ascii="Times New Roman" w:hAnsi="Times New Roman"/>
          <w:bCs/>
          <w:color w:val="000000"/>
          <w:sz w:val="24"/>
          <w:szCs w:val="24"/>
          <w:lang w:val="en-US"/>
        </w:rPr>
        <w:t xml:space="preserve"> clean-</w:t>
      </w:r>
      <w:r w:rsidRPr="004F6EE5">
        <w:rPr>
          <w:rFonts w:ascii="Times New Roman" w:hAnsi="Times New Roman"/>
          <w:bCs/>
          <w:color w:val="000000"/>
          <w:sz w:val="24"/>
          <w:szCs w:val="24"/>
          <w:lang w:val="en-US"/>
        </w:rPr>
        <w:t xml:space="preserve">room class </w:t>
      </w:r>
      <w:r w:rsidR="005B2BC6" w:rsidRPr="004F6EE5">
        <w:rPr>
          <w:rFonts w:ascii="Times New Roman" w:hAnsi="Times New Roman"/>
          <w:bCs/>
          <w:color w:val="000000"/>
          <w:sz w:val="24"/>
          <w:szCs w:val="24"/>
          <w:lang w:val="en-US"/>
        </w:rPr>
        <w:t>1000, equipped with in general</w:t>
      </w:r>
      <w:r w:rsidRPr="004F6EE5">
        <w:rPr>
          <w:rFonts w:ascii="Times New Roman" w:hAnsi="Times New Roman"/>
          <w:bCs/>
          <w:color w:val="000000"/>
          <w:sz w:val="24"/>
          <w:szCs w:val="24"/>
          <w:lang w:val="en-US"/>
        </w:rPr>
        <w:t xml:space="preserve"> all necessary</w:t>
      </w:r>
      <w:r w:rsidR="005B2BC6" w:rsidRPr="004F6EE5">
        <w:rPr>
          <w:rFonts w:ascii="Times New Roman" w:hAnsi="Times New Roman"/>
          <w:bCs/>
          <w:color w:val="000000"/>
          <w:sz w:val="24"/>
          <w:szCs w:val="24"/>
          <w:lang w:val="en-US"/>
        </w:rPr>
        <w:t xml:space="preserve"> equipment and</w:t>
      </w:r>
      <w:r w:rsidRPr="004F6EE5">
        <w:rPr>
          <w:rFonts w:ascii="Times New Roman" w:hAnsi="Times New Roman"/>
          <w:bCs/>
          <w:color w:val="000000"/>
          <w:sz w:val="24"/>
          <w:szCs w:val="24"/>
          <w:lang w:val="en-US"/>
        </w:rPr>
        <w:t xml:space="preserve"> processes to fabricate radiation detectors in silicon</w:t>
      </w:r>
      <w:r w:rsidR="006C5703">
        <w:rPr>
          <w:rFonts w:ascii="Times New Roman" w:hAnsi="Times New Roman"/>
          <w:bCs/>
          <w:color w:val="000000"/>
          <w:sz w:val="24"/>
          <w:szCs w:val="24"/>
          <w:lang w:val="en-US"/>
        </w:rPr>
        <w:t xml:space="preserve">, an overview of the clean-room is </w:t>
      </w:r>
      <w:r w:rsidR="005D5CF4">
        <w:rPr>
          <w:rFonts w:ascii="Times New Roman" w:hAnsi="Times New Roman"/>
          <w:bCs/>
          <w:color w:val="000000"/>
          <w:sz w:val="24"/>
          <w:szCs w:val="24"/>
          <w:lang w:val="en-US"/>
        </w:rPr>
        <w:t xml:space="preserve">found </w:t>
      </w:r>
      <w:r w:rsidR="006C5703">
        <w:rPr>
          <w:rFonts w:ascii="Times New Roman" w:hAnsi="Times New Roman"/>
          <w:bCs/>
          <w:color w:val="000000"/>
          <w:sz w:val="24"/>
          <w:szCs w:val="24"/>
          <w:lang w:val="en-US"/>
        </w:rPr>
        <w:t>in figure 7</w:t>
      </w:r>
      <w:r w:rsidRPr="004F6EE5">
        <w:rPr>
          <w:rFonts w:ascii="Times New Roman" w:hAnsi="Times New Roman"/>
          <w:bCs/>
          <w:color w:val="000000"/>
          <w:sz w:val="24"/>
          <w:szCs w:val="24"/>
          <w:lang w:val="en-US"/>
        </w:rPr>
        <w:t>. Deep ion etching of silicon to form pores</w:t>
      </w:r>
      <w:r w:rsidR="00E86154" w:rsidRPr="004F6EE5">
        <w:rPr>
          <w:rFonts w:ascii="Times New Roman" w:hAnsi="Times New Roman"/>
          <w:bCs/>
          <w:color w:val="000000"/>
          <w:sz w:val="24"/>
          <w:szCs w:val="24"/>
          <w:lang w:val="en-US"/>
        </w:rPr>
        <w:t xml:space="preserve"> or trenches</w:t>
      </w:r>
      <w:r w:rsidRPr="004F6EE5">
        <w:rPr>
          <w:rFonts w:ascii="Times New Roman" w:hAnsi="Times New Roman"/>
          <w:bCs/>
          <w:color w:val="000000"/>
          <w:sz w:val="24"/>
          <w:szCs w:val="24"/>
          <w:lang w:val="en-US"/>
        </w:rPr>
        <w:t xml:space="preserve"> </w:t>
      </w:r>
      <w:r w:rsidR="00E86154" w:rsidRPr="004F6EE5">
        <w:rPr>
          <w:rFonts w:ascii="Times New Roman" w:hAnsi="Times New Roman"/>
          <w:bCs/>
          <w:color w:val="000000"/>
          <w:sz w:val="24"/>
          <w:szCs w:val="24"/>
          <w:lang w:val="en-US"/>
        </w:rPr>
        <w:t xml:space="preserve">is </w:t>
      </w:r>
      <w:r w:rsidR="00CD6F6A" w:rsidRPr="004F6EE5">
        <w:rPr>
          <w:rFonts w:ascii="Times New Roman" w:hAnsi="Times New Roman"/>
          <w:bCs/>
          <w:color w:val="000000"/>
          <w:sz w:val="24"/>
          <w:szCs w:val="24"/>
          <w:lang w:val="en-US"/>
        </w:rPr>
        <w:t>at this moment</w:t>
      </w:r>
      <w:r w:rsidR="00E86154" w:rsidRPr="004F6EE5">
        <w:rPr>
          <w:rFonts w:ascii="Times New Roman" w:hAnsi="Times New Roman"/>
          <w:bCs/>
          <w:color w:val="000000"/>
          <w:sz w:val="24"/>
          <w:szCs w:val="24"/>
          <w:lang w:val="en-US"/>
        </w:rPr>
        <w:t xml:space="preserve"> done at ACREO in Kista. </w:t>
      </w:r>
      <w:r w:rsidR="00EF16E1">
        <w:rPr>
          <w:rFonts w:ascii="Times New Roman" w:hAnsi="Times New Roman"/>
          <w:bCs/>
          <w:color w:val="000000"/>
          <w:sz w:val="24"/>
          <w:szCs w:val="24"/>
          <w:lang w:val="en-US"/>
        </w:rPr>
        <w:t xml:space="preserve">The close cooperation with ACREO gives us access to advanced processing, when needed. </w:t>
      </w:r>
      <w:r w:rsidR="00CD6F6A" w:rsidRPr="004F6EE5">
        <w:rPr>
          <w:rFonts w:ascii="Times New Roman" w:hAnsi="Times New Roman"/>
          <w:bCs/>
          <w:color w:val="000000"/>
          <w:sz w:val="24"/>
          <w:szCs w:val="24"/>
          <w:lang w:val="en-US"/>
        </w:rPr>
        <w:t xml:space="preserve">We have </w:t>
      </w:r>
      <w:r w:rsidR="00EF16E1">
        <w:rPr>
          <w:rFonts w:ascii="Times New Roman" w:hAnsi="Times New Roman"/>
          <w:bCs/>
          <w:color w:val="000000"/>
          <w:sz w:val="24"/>
          <w:szCs w:val="24"/>
          <w:lang w:val="en-US"/>
        </w:rPr>
        <w:t xml:space="preserve">also </w:t>
      </w:r>
      <w:r w:rsidR="00CD6F6A" w:rsidRPr="004F6EE5">
        <w:rPr>
          <w:rFonts w:ascii="Times New Roman" w:hAnsi="Times New Roman"/>
          <w:bCs/>
          <w:color w:val="000000"/>
          <w:sz w:val="24"/>
          <w:szCs w:val="24"/>
          <w:lang w:val="en-US"/>
        </w:rPr>
        <w:t>an in-house electrochemical etch installed that will be used in some of the detector manufacturing processes.</w:t>
      </w:r>
    </w:p>
    <w:p w:rsidR="007A0263" w:rsidRDefault="007A0263" w:rsidP="00E86154">
      <w:pPr>
        <w:pStyle w:val="Liststycke"/>
        <w:autoSpaceDE w:val="0"/>
        <w:autoSpaceDN w:val="0"/>
        <w:adjustRightInd w:val="0"/>
        <w:spacing w:after="0" w:line="240" w:lineRule="auto"/>
        <w:ind w:left="360"/>
        <w:jc w:val="both"/>
        <w:rPr>
          <w:rFonts w:ascii="Times New Roman" w:hAnsi="Times New Roman"/>
          <w:bCs/>
          <w:color w:val="000000"/>
          <w:sz w:val="24"/>
          <w:szCs w:val="24"/>
          <w:lang w:val="en-US"/>
        </w:rPr>
      </w:pPr>
    </w:p>
    <w:p w:rsidR="007A0263" w:rsidRPr="004F6EE5" w:rsidRDefault="007A0263" w:rsidP="007A0263">
      <w:pPr>
        <w:pStyle w:val="Liststycke"/>
        <w:autoSpaceDE w:val="0"/>
        <w:autoSpaceDN w:val="0"/>
        <w:adjustRightInd w:val="0"/>
        <w:spacing w:after="0" w:line="240" w:lineRule="auto"/>
        <w:ind w:left="0"/>
        <w:jc w:val="both"/>
        <w:rPr>
          <w:rFonts w:ascii="Times New Roman" w:hAnsi="Times New Roman"/>
          <w:bCs/>
          <w:color w:val="000000"/>
          <w:sz w:val="24"/>
          <w:szCs w:val="24"/>
          <w:lang w:val="en-US"/>
        </w:rPr>
      </w:pPr>
      <w:r w:rsidRPr="004F6EE5">
        <w:rPr>
          <w:rFonts w:ascii="Times New Roman" w:hAnsi="Times New Roman"/>
          <w:bCs/>
          <w:color w:val="000000"/>
          <w:sz w:val="24"/>
          <w:szCs w:val="24"/>
          <w:lang w:val="en-US"/>
        </w:rPr>
        <w:t>A new X-ray laboratory has been built at MIUN. In this laboratory essentially all software and auxiliary equipment is available for reading the MEDIPIX readout circuit.</w:t>
      </w:r>
    </w:p>
    <w:p w:rsidR="007A0263" w:rsidRDefault="00477A44" w:rsidP="007A0263">
      <w:pPr>
        <w:pStyle w:val="Liststycke"/>
        <w:autoSpaceDE w:val="0"/>
        <w:autoSpaceDN w:val="0"/>
        <w:adjustRightInd w:val="0"/>
        <w:spacing w:after="0" w:line="240" w:lineRule="auto"/>
        <w:ind w:left="0"/>
        <w:jc w:val="both"/>
        <w:rPr>
          <w:rFonts w:ascii="Times New Roman" w:hAnsi="Times New Roman"/>
          <w:bCs/>
          <w:color w:val="000000"/>
          <w:sz w:val="24"/>
          <w:szCs w:val="24"/>
          <w:lang w:val="en-US"/>
        </w:rPr>
      </w:pPr>
      <w:r w:rsidRPr="004F6EE5">
        <w:rPr>
          <w:rFonts w:ascii="Times New Roman" w:hAnsi="Times New Roman"/>
          <w:bCs/>
          <w:color w:val="000000"/>
          <w:sz w:val="24"/>
          <w:szCs w:val="24"/>
          <w:lang w:val="en-US"/>
        </w:rPr>
        <w:t>Measurement systems for particles detectors are</w:t>
      </w:r>
      <w:r w:rsidR="007A0263" w:rsidRPr="004F6EE5">
        <w:rPr>
          <w:rFonts w:ascii="Times New Roman" w:hAnsi="Times New Roman"/>
          <w:bCs/>
          <w:color w:val="000000"/>
          <w:sz w:val="24"/>
          <w:szCs w:val="24"/>
          <w:lang w:val="en-US"/>
        </w:rPr>
        <w:t xml:space="preserve"> available in our characterization area, including different rad</w:t>
      </w:r>
      <w:r>
        <w:rPr>
          <w:rFonts w:ascii="Times New Roman" w:hAnsi="Times New Roman"/>
          <w:bCs/>
          <w:color w:val="000000"/>
          <w:sz w:val="24"/>
          <w:szCs w:val="24"/>
          <w:lang w:val="en-US"/>
        </w:rPr>
        <w:t>iation sources i.e. alpha, beta</w:t>
      </w:r>
      <w:r w:rsidR="007A0263" w:rsidRPr="004F6EE5">
        <w:rPr>
          <w:rFonts w:ascii="Times New Roman" w:hAnsi="Times New Roman"/>
          <w:bCs/>
          <w:color w:val="000000"/>
          <w:sz w:val="24"/>
          <w:szCs w:val="24"/>
          <w:lang w:val="en-US"/>
        </w:rPr>
        <w:t xml:space="preserve"> </w:t>
      </w:r>
      <w:r w:rsidRPr="004F6EE5">
        <w:rPr>
          <w:rFonts w:ascii="Times New Roman" w:hAnsi="Times New Roman"/>
          <w:bCs/>
          <w:color w:val="000000"/>
          <w:sz w:val="24"/>
          <w:szCs w:val="24"/>
          <w:lang w:val="en-US"/>
        </w:rPr>
        <w:t>and gamma</w:t>
      </w:r>
      <w:r w:rsidR="007A0263" w:rsidRPr="004F6EE5">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as well as</w:t>
      </w:r>
      <w:r w:rsidR="007A0263" w:rsidRPr="004F6EE5">
        <w:rPr>
          <w:rFonts w:ascii="Times New Roman" w:hAnsi="Times New Roman"/>
          <w:bCs/>
          <w:color w:val="000000"/>
          <w:sz w:val="24"/>
          <w:szCs w:val="24"/>
          <w:lang w:val="en-US"/>
        </w:rPr>
        <w:t xml:space="preserve"> thermal neutron</w:t>
      </w:r>
      <w:r w:rsidR="00EF16E1">
        <w:rPr>
          <w:rFonts w:ascii="Times New Roman" w:hAnsi="Times New Roman"/>
          <w:bCs/>
          <w:color w:val="000000"/>
          <w:sz w:val="24"/>
          <w:szCs w:val="24"/>
          <w:lang w:val="en-US"/>
        </w:rPr>
        <w:t xml:space="preserve"> sources.</w:t>
      </w:r>
    </w:p>
    <w:p w:rsidR="00EF16E1" w:rsidRDefault="00EF16E1" w:rsidP="007A0263">
      <w:pPr>
        <w:pStyle w:val="Liststycke"/>
        <w:autoSpaceDE w:val="0"/>
        <w:autoSpaceDN w:val="0"/>
        <w:adjustRightInd w:val="0"/>
        <w:spacing w:after="0" w:line="240" w:lineRule="auto"/>
        <w:ind w:left="0"/>
        <w:jc w:val="both"/>
        <w:rPr>
          <w:rFonts w:ascii="Times New Roman" w:hAnsi="Times New Roman"/>
          <w:bCs/>
          <w:color w:val="000000"/>
          <w:sz w:val="24"/>
          <w:szCs w:val="24"/>
          <w:lang w:val="en-US"/>
        </w:rPr>
      </w:pPr>
    </w:p>
    <w:p w:rsidR="009810C6" w:rsidRDefault="00EF16E1" w:rsidP="007A0263">
      <w:pPr>
        <w:pStyle w:val="Liststycke"/>
        <w:autoSpaceDE w:val="0"/>
        <w:autoSpaceDN w:val="0"/>
        <w:adjustRightInd w:val="0"/>
        <w:spacing w:after="0" w:line="240" w:lineRule="auto"/>
        <w:ind w:left="0"/>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The close cooperation with IEAP in Prague and SURO gives us access to calibration equipment and </w:t>
      </w:r>
      <w:r w:rsidR="009810C6">
        <w:rPr>
          <w:rFonts w:ascii="Times New Roman" w:hAnsi="Times New Roman"/>
          <w:bCs/>
          <w:color w:val="000000"/>
          <w:sz w:val="24"/>
          <w:szCs w:val="24"/>
          <w:lang w:val="en-US"/>
        </w:rPr>
        <w:t xml:space="preserve">neutron beam analysis facilities. </w:t>
      </w:r>
    </w:p>
    <w:p w:rsidR="009810C6" w:rsidRDefault="009810C6" w:rsidP="007A0263">
      <w:pPr>
        <w:pStyle w:val="Liststycke"/>
        <w:autoSpaceDE w:val="0"/>
        <w:autoSpaceDN w:val="0"/>
        <w:adjustRightInd w:val="0"/>
        <w:spacing w:after="0" w:line="240" w:lineRule="auto"/>
        <w:ind w:left="0"/>
        <w:jc w:val="both"/>
        <w:rPr>
          <w:rFonts w:ascii="Times New Roman" w:hAnsi="Times New Roman"/>
          <w:bCs/>
          <w:color w:val="000000"/>
          <w:sz w:val="24"/>
          <w:szCs w:val="24"/>
          <w:lang w:val="en-US"/>
        </w:rPr>
      </w:pPr>
    </w:p>
    <w:p w:rsidR="00EF16E1" w:rsidRPr="00E8326B" w:rsidRDefault="004A4D82" w:rsidP="007A0263">
      <w:pPr>
        <w:pStyle w:val="Liststycke"/>
        <w:autoSpaceDE w:val="0"/>
        <w:autoSpaceDN w:val="0"/>
        <w:adjustRightInd w:val="0"/>
        <w:spacing w:after="0" w:line="240" w:lineRule="auto"/>
        <w:ind w:left="0"/>
        <w:jc w:val="both"/>
        <w:rPr>
          <w:rFonts w:ascii="Times New Roman" w:hAnsi="Times New Roman"/>
          <w:bCs/>
          <w:color w:val="000000"/>
          <w:sz w:val="24"/>
          <w:szCs w:val="24"/>
          <w:lang w:val="en-US"/>
        </w:rPr>
      </w:pPr>
      <w:r>
        <w:rPr>
          <w:rFonts w:ascii="Times New Roman" w:hAnsi="Times New Roman"/>
          <w:bCs/>
          <w:color w:val="000000"/>
          <w:sz w:val="24"/>
          <w:szCs w:val="24"/>
          <w:lang w:val="en-US"/>
        </w:rPr>
        <w:t>Through ESS, calibrated testing facilities for neutrons and backgrounds and access to neutron beamlines is possible. Additionally expertise in simulation and in measuring performance comparative to existing detector classes is available.</w:t>
      </w:r>
    </w:p>
    <w:p w:rsidR="007A0263" w:rsidRDefault="007A0263" w:rsidP="00E86154">
      <w:pPr>
        <w:pStyle w:val="Liststycke"/>
        <w:autoSpaceDE w:val="0"/>
        <w:autoSpaceDN w:val="0"/>
        <w:adjustRightInd w:val="0"/>
        <w:spacing w:after="0" w:line="240" w:lineRule="auto"/>
        <w:ind w:left="360"/>
        <w:jc w:val="both"/>
        <w:rPr>
          <w:rFonts w:ascii="Times New Roman" w:hAnsi="Times New Roman"/>
          <w:bCs/>
          <w:color w:val="000000"/>
          <w:sz w:val="24"/>
          <w:szCs w:val="24"/>
          <w:lang w:val="en-US"/>
        </w:rPr>
      </w:pPr>
    </w:p>
    <w:p w:rsidR="006C5703" w:rsidRPr="004F6EE5" w:rsidRDefault="00F5466D" w:rsidP="00E86154">
      <w:pPr>
        <w:pStyle w:val="Liststycke"/>
        <w:autoSpaceDE w:val="0"/>
        <w:autoSpaceDN w:val="0"/>
        <w:adjustRightInd w:val="0"/>
        <w:spacing w:after="0" w:line="240" w:lineRule="auto"/>
        <w:ind w:left="360"/>
        <w:jc w:val="both"/>
        <w:rPr>
          <w:rFonts w:ascii="Times New Roman" w:hAnsi="Times New Roman"/>
          <w:bCs/>
          <w:color w:val="000000"/>
          <w:sz w:val="24"/>
          <w:szCs w:val="24"/>
          <w:lang w:val="en-US"/>
        </w:rPr>
      </w:pPr>
      <w:r>
        <w:rPr>
          <w:rFonts w:ascii="Times New Roman" w:hAnsi="Times New Roman"/>
          <w:bCs/>
          <w:noProof/>
          <w:color w:val="000000"/>
          <w:sz w:val="24"/>
          <w:szCs w:val="24"/>
          <w:lang w:val="sv-SE" w:eastAsia="sv-SE"/>
        </w:rPr>
        <w:drawing>
          <wp:inline distT="0" distB="0" distL="0" distR="0">
            <wp:extent cx="5048250" cy="2905125"/>
            <wp:effectExtent l="19050" t="0" r="0" b="0"/>
            <wp:docPr id="6" name="Picture 4" descr="renrum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nrum3c"/>
                    <pic:cNvPicPr>
                      <a:picLocks noChangeAspect="1" noChangeArrowheads="1"/>
                    </pic:cNvPicPr>
                  </pic:nvPicPr>
                  <pic:blipFill>
                    <a:blip r:embed="rId15" cstate="print"/>
                    <a:srcRect l="10583" t="21118" r="16934" b="19997"/>
                    <a:stretch>
                      <a:fillRect/>
                    </a:stretch>
                  </pic:blipFill>
                  <pic:spPr bwMode="auto">
                    <a:xfrm>
                      <a:off x="0" y="0"/>
                      <a:ext cx="5048250" cy="2905125"/>
                    </a:xfrm>
                    <a:prstGeom prst="rect">
                      <a:avLst/>
                    </a:prstGeom>
                    <a:noFill/>
                    <a:ln w="9525">
                      <a:noFill/>
                      <a:miter lim="800000"/>
                      <a:headEnd/>
                      <a:tailEnd/>
                    </a:ln>
                  </pic:spPr>
                </pic:pic>
              </a:graphicData>
            </a:graphic>
          </wp:inline>
        </w:drawing>
      </w:r>
    </w:p>
    <w:p w:rsidR="006C5703" w:rsidRDefault="006C5703" w:rsidP="006C5703">
      <w:pPr>
        <w:tabs>
          <w:tab w:val="left" w:pos="357"/>
        </w:tabs>
        <w:autoSpaceDE w:val="0"/>
        <w:autoSpaceDN w:val="0"/>
        <w:adjustRightInd w:val="0"/>
        <w:spacing w:after="0" w:line="240" w:lineRule="auto"/>
        <w:ind w:left="357"/>
        <w:rPr>
          <w:rFonts w:ascii="Times New Roman" w:eastAsia="AdvTimes" w:hAnsi="Times New Roman"/>
          <w:sz w:val="20"/>
          <w:szCs w:val="20"/>
        </w:rPr>
      </w:pPr>
      <w:r w:rsidRPr="006C5703">
        <w:rPr>
          <w:rFonts w:ascii="Times New Roman" w:hAnsi="Times New Roman"/>
          <w:lang w:val="en-US"/>
        </w:rPr>
        <w:t>Figure 7,</w:t>
      </w:r>
      <w:r>
        <w:rPr>
          <w:lang w:val="en-US"/>
        </w:rPr>
        <w:t xml:space="preserve"> </w:t>
      </w:r>
      <w:r w:rsidRPr="006C5703">
        <w:rPr>
          <w:rFonts w:ascii="Times New Roman" w:eastAsia="AdvTimes" w:hAnsi="Times New Roman"/>
          <w:sz w:val="20"/>
          <w:szCs w:val="20"/>
        </w:rPr>
        <w:t>Clean</w:t>
      </w:r>
      <w:r>
        <w:rPr>
          <w:rFonts w:ascii="Times New Roman" w:eastAsia="AdvTimes" w:hAnsi="Times New Roman"/>
          <w:sz w:val="20"/>
          <w:szCs w:val="20"/>
        </w:rPr>
        <w:t>-</w:t>
      </w:r>
      <w:r w:rsidRPr="006C5703">
        <w:rPr>
          <w:rFonts w:ascii="Times New Roman" w:eastAsia="AdvTimes" w:hAnsi="Times New Roman"/>
          <w:sz w:val="20"/>
          <w:szCs w:val="20"/>
        </w:rPr>
        <w:t>room for processing of semiconductor and micromechanical sensors</w:t>
      </w:r>
      <w:r>
        <w:rPr>
          <w:rFonts w:ascii="Times New Roman" w:eastAsia="AdvTimes" w:hAnsi="Times New Roman"/>
          <w:sz w:val="20"/>
          <w:szCs w:val="20"/>
        </w:rPr>
        <w:t xml:space="preserve"> at Mid Sweden University</w:t>
      </w:r>
    </w:p>
    <w:p w:rsidR="007A0263" w:rsidRPr="006C5703" w:rsidRDefault="007A0263" w:rsidP="006C5703">
      <w:pPr>
        <w:tabs>
          <w:tab w:val="left" w:pos="357"/>
        </w:tabs>
        <w:autoSpaceDE w:val="0"/>
        <w:autoSpaceDN w:val="0"/>
        <w:adjustRightInd w:val="0"/>
        <w:spacing w:after="0" w:line="240" w:lineRule="auto"/>
        <w:ind w:left="357"/>
        <w:rPr>
          <w:rFonts w:ascii="Times New Roman" w:eastAsia="AdvTimes" w:hAnsi="Times New Roman"/>
          <w:sz w:val="20"/>
          <w:szCs w:val="20"/>
          <w:lang w:val="en-US"/>
        </w:rPr>
      </w:pPr>
    </w:p>
    <w:p w:rsidR="00840062" w:rsidRDefault="00DD57CD" w:rsidP="00840062">
      <w:pPr>
        <w:pStyle w:val="Liststycke"/>
        <w:numPr>
          <w:ilvl w:val="0"/>
          <w:numId w:val="7"/>
        </w:numPr>
        <w:tabs>
          <w:tab w:val="clear" w:pos="720"/>
          <w:tab w:val="num" w:pos="284"/>
        </w:tabs>
        <w:autoSpaceDE w:val="0"/>
        <w:autoSpaceDN w:val="0"/>
        <w:adjustRightInd w:val="0"/>
        <w:spacing w:after="0" w:line="240" w:lineRule="auto"/>
        <w:ind w:hanging="720"/>
        <w:rPr>
          <w:rFonts w:ascii="Times New Roman" w:hAnsi="Times New Roman"/>
          <w:b/>
          <w:bCs/>
          <w:color w:val="000000"/>
          <w:sz w:val="24"/>
          <w:szCs w:val="24"/>
          <w:lang w:val="en-US"/>
        </w:rPr>
        <w:pPrChange w:id="239" w:author="GorThu" w:date="2013-04-11T09:39:00Z">
          <w:pPr>
            <w:pStyle w:val="Liststycke"/>
            <w:numPr>
              <w:numId w:val="7"/>
            </w:numPr>
            <w:tabs>
              <w:tab w:val="num" w:pos="720"/>
            </w:tabs>
            <w:autoSpaceDE w:val="0"/>
            <w:autoSpaceDN w:val="0"/>
            <w:adjustRightInd w:val="0"/>
            <w:spacing w:after="0" w:line="240" w:lineRule="auto"/>
            <w:ind w:hanging="360"/>
          </w:pPr>
        </w:pPrChange>
      </w:pPr>
      <w:r w:rsidRPr="004F6EE5">
        <w:rPr>
          <w:rFonts w:ascii="Times New Roman" w:hAnsi="Times New Roman"/>
          <w:b/>
          <w:bCs/>
          <w:color w:val="000000"/>
          <w:sz w:val="24"/>
          <w:szCs w:val="24"/>
          <w:lang w:val="en-US"/>
        </w:rPr>
        <w:t>International and National collaboration</w:t>
      </w:r>
    </w:p>
    <w:p w:rsidR="00B62B67" w:rsidRDefault="005B2BC6">
      <w:pPr>
        <w:pStyle w:val="Liststycke"/>
        <w:numPr>
          <w:ilvl w:val="0"/>
          <w:numId w:val="24"/>
        </w:numPr>
        <w:tabs>
          <w:tab w:val="clear" w:pos="1800"/>
          <w:tab w:val="num" w:pos="851"/>
        </w:tabs>
        <w:autoSpaceDE w:val="0"/>
        <w:autoSpaceDN w:val="0"/>
        <w:adjustRightInd w:val="0"/>
        <w:spacing w:after="0" w:line="240" w:lineRule="auto"/>
        <w:ind w:left="851" w:hanging="284"/>
        <w:jc w:val="both"/>
        <w:rPr>
          <w:rFonts w:ascii="Times New Roman" w:hAnsi="Times New Roman"/>
          <w:bCs/>
          <w:color w:val="000000"/>
          <w:sz w:val="24"/>
          <w:szCs w:val="24"/>
          <w:lang w:val="en-US"/>
        </w:rPr>
        <w:pPrChange w:id="240" w:author="GorThu" w:date="2013-04-11T10:49:00Z">
          <w:pPr>
            <w:pStyle w:val="Liststycke"/>
            <w:numPr>
              <w:numId w:val="24"/>
            </w:numPr>
            <w:tabs>
              <w:tab w:val="num" w:pos="1560"/>
              <w:tab w:val="num" w:pos="1800"/>
            </w:tabs>
            <w:autoSpaceDE w:val="0"/>
            <w:autoSpaceDN w:val="0"/>
            <w:adjustRightInd w:val="0"/>
            <w:spacing w:after="0" w:line="240" w:lineRule="auto"/>
            <w:ind w:left="1560" w:hanging="426"/>
            <w:jc w:val="both"/>
          </w:pPr>
        </w:pPrChange>
      </w:pPr>
      <w:r w:rsidRPr="004F6EE5">
        <w:rPr>
          <w:rFonts w:ascii="Times New Roman" w:hAnsi="Times New Roman"/>
          <w:bCs/>
          <w:color w:val="000000"/>
          <w:sz w:val="24"/>
          <w:szCs w:val="24"/>
          <w:lang w:val="en-US"/>
        </w:rPr>
        <w:t xml:space="preserve">The European Spallation Source, </w:t>
      </w:r>
      <w:r w:rsidR="00B62B67" w:rsidRPr="004F6EE5">
        <w:rPr>
          <w:rFonts w:ascii="Times New Roman" w:hAnsi="Times New Roman"/>
          <w:bCs/>
          <w:color w:val="000000"/>
          <w:sz w:val="24"/>
          <w:szCs w:val="24"/>
          <w:lang w:val="en-US"/>
        </w:rPr>
        <w:t>ESS</w:t>
      </w:r>
      <w:r w:rsidRPr="004F6EE5">
        <w:rPr>
          <w:rFonts w:ascii="Times New Roman" w:hAnsi="Times New Roman"/>
          <w:bCs/>
          <w:color w:val="000000"/>
          <w:sz w:val="24"/>
          <w:szCs w:val="24"/>
          <w:lang w:val="en-US"/>
        </w:rPr>
        <w:t xml:space="preserve">, Richard Hall-Wilton, head of detector group (www.esss.eu) </w:t>
      </w:r>
      <w:r w:rsidR="008F0A4F" w:rsidRPr="008F0A4F">
        <w:rPr>
          <w:rFonts w:ascii="Times New Roman" w:hAnsi="Times New Roman"/>
          <w:bCs/>
          <w:color w:val="000000"/>
          <w:sz w:val="24"/>
          <w:szCs w:val="24"/>
          <w:lang w:val="en-US"/>
        </w:rPr>
        <w:t>Experience with detector and imaging instrumentation, end user. Knowledge of overall demands on neutron detector parameters for ESS experiments. Expertise in neutron imaging in general and best knowledge of detector requirements for neutron imaging at a Spallation source like ESS. ESS will be involved in the testing of the detectors.</w:t>
      </w:r>
      <w:r w:rsidR="00E57D46">
        <w:rPr>
          <w:rFonts w:ascii="Times New Roman" w:hAnsi="Times New Roman"/>
          <w:bCs/>
          <w:color w:val="000000"/>
          <w:sz w:val="24"/>
          <w:szCs w:val="24"/>
          <w:lang w:val="en-US"/>
        </w:rPr>
        <w:t xml:space="preserve"> Richard</w:t>
      </w:r>
      <w:r w:rsidR="00D03D21">
        <w:rPr>
          <w:rFonts w:ascii="Times New Roman" w:hAnsi="Times New Roman"/>
          <w:bCs/>
          <w:color w:val="000000"/>
          <w:sz w:val="24"/>
          <w:szCs w:val="24"/>
          <w:lang w:val="en-US"/>
        </w:rPr>
        <w:t xml:space="preserve"> H-W</w:t>
      </w:r>
      <w:r w:rsidR="00E57D46">
        <w:rPr>
          <w:rFonts w:ascii="Times New Roman" w:hAnsi="Times New Roman"/>
          <w:bCs/>
          <w:color w:val="000000"/>
          <w:sz w:val="24"/>
          <w:szCs w:val="24"/>
          <w:lang w:val="en-US"/>
        </w:rPr>
        <w:t xml:space="preserve"> is in the final stage </w:t>
      </w:r>
      <w:r w:rsidR="00D03D21">
        <w:rPr>
          <w:rFonts w:ascii="Times New Roman" w:hAnsi="Times New Roman"/>
          <w:bCs/>
          <w:color w:val="000000"/>
          <w:sz w:val="24"/>
          <w:szCs w:val="24"/>
          <w:lang w:val="en-US"/>
        </w:rPr>
        <w:t>in the</w:t>
      </w:r>
      <w:r w:rsidR="00E57D46">
        <w:rPr>
          <w:rFonts w:ascii="Times New Roman" w:hAnsi="Times New Roman"/>
          <w:bCs/>
          <w:color w:val="000000"/>
          <w:sz w:val="24"/>
          <w:szCs w:val="24"/>
          <w:lang w:val="en-US"/>
        </w:rPr>
        <w:t xml:space="preserve"> faculty evaluation</w:t>
      </w:r>
      <w:r w:rsidR="00D03D21">
        <w:rPr>
          <w:rFonts w:ascii="Times New Roman" w:hAnsi="Times New Roman"/>
          <w:bCs/>
          <w:color w:val="000000"/>
          <w:sz w:val="24"/>
          <w:szCs w:val="24"/>
          <w:lang w:val="en-US"/>
        </w:rPr>
        <w:t xml:space="preserve"> process</w:t>
      </w:r>
      <w:r w:rsidR="00E57D46">
        <w:rPr>
          <w:rFonts w:ascii="Times New Roman" w:hAnsi="Times New Roman"/>
          <w:bCs/>
          <w:color w:val="000000"/>
          <w:sz w:val="24"/>
          <w:szCs w:val="24"/>
          <w:lang w:val="en-US"/>
        </w:rPr>
        <w:t xml:space="preserve"> for becoming an adjunct professor at Mid Sweden University.(April 2013)</w:t>
      </w:r>
    </w:p>
    <w:p w:rsidR="008F0A4F" w:rsidRPr="004F6EE5" w:rsidRDefault="008F0A4F">
      <w:pPr>
        <w:pStyle w:val="Liststycke"/>
        <w:tabs>
          <w:tab w:val="num" w:pos="851"/>
        </w:tabs>
        <w:autoSpaceDE w:val="0"/>
        <w:autoSpaceDN w:val="0"/>
        <w:adjustRightInd w:val="0"/>
        <w:spacing w:after="0" w:line="240" w:lineRule="auto"/>
        <w:ind w:left="851" w:hanging="284"/>
        <w:jc w:val="both"/>
        <w:rPr>
          <w:rFonts w:ascii="Times New Roman" w:hAnsi="Times New Roman"/>
          <w:bCs/>
          <w:color w:val="000000"/>
          <w:sz w:val="24"/>
          <w:szCs w:val="24"/>
          <w:lang w:val="en-US"/>
        </w:rPr>
        <w:pPrChange w:id="241" w:author="GorThu" w:date="2013-04-11T10:49:00Z">
          <w:pPr>
            <w:pStyle w:val="Liststycke"/>
            <w:autoSpaceDE w:val="0"/>
            <w:autoSpaceDN w:val="0"/>
            <w:adjustRightInd w:val="0"/>
            <w:spacing w:after="0" w:line="240" w:lineRule="auto"/>
            <w:ind w:left="1560"/>
            <w:jc w:val="both"/>
          </w:pPr>
        </w:pPrChange>
      </w:pPr>
    </w:p>
    <w:p w:rsidR="00B62B67" w:rsidRDefault="00B62B67">
      <w:pPr>
        <w:pStyle w:val="Liststycke"/>
        <w:numPr>
          <w:ilvl w:val="0"/>
          <w:numId w:val="24"/>
        </w:numPr>
        <w:tabs>
          <w:tab w:val="clear" w:pos="1800"/>
          <w:tab w:val="num" w:pos="851"/>
        </w:tabs>
        <w:autoSpaceDE w:val="0"/>
        <w:autoSpaceDN w:val="0"/>
        <w:adjustRightInd w:val="0"/>
        <w:spacing w:after="0" w:line="240" w:lineRule="auto"/>
        <w:ind w:left="851" w:hanging="284"/>
        <w:jc w:val="both"/>
        <w:rPr>
          <w:rFonts w:ascii="Times New Roman" w:hAnsi="Times New Roman"/>
          <w:bCs/>
          <w:color w:val="000000"/>
          <w:sz w:val="24"/>
          <w:szCs w:val="24"/>
          <w:lang w:val="en-US"/>
        </w:rPr>
        <w:pPrChange w:id="242" w:author="GorThu" w:date="2013-04-11T10:49:00Z">
          <w:pPr>
            <w:pStyle w:val="Liststycke"/>
            <w:numPr>
              <w:numId w:val="24"/>
            </w:numPr>
            <w:tabs>
              <w:tab w:val="num" w:pos="1560"/>
              <w:tab w:val="num" w:pos="1800"/>
            </w:tabs>
            <w:autoSpaceDE w:val="0"/>
            <w:autoSpaceDN w:val="0"/>
            <w:adjustRightInd w:val="0"/>
            <w:spacing w:after="0" w:line="240" w:lineRule="auto"/>
            <w:ind w:left="1560" w:hanging="426"/>
            <w:jc w:val="both"/>
          </w:pPr>
        </w:pPrChange>
      </w:pPr>
      <w:r w:rsidRPr="004F6EE5">
        <w:rPr>
          <w:rFonts w:ascii="Times New Roman" w:hAnsi="Times New Roman"/>
          <w:bCs/>
          <w:color w:val="000000"/>
          <w:sz w:val="24"/>
          <w:szCs w:val="24"/>
          <w:lang w:val="en-US"/>
        </w:rPr>
        <w:t>MEDIPIX collaboration</w:t>
      </w:r>
      <w:r w:rsidR="00437907" w:rsidRPr="004F6EE5">
        <w:rPr>
          <w:rFonts w:ascii="Times New Roman" w:hAnsi="Times New Roman"/>
          <w:bCs/>
          <w:color w:val="000000"/>
          <w:sz w:val="24"/>
          <w:szCs w:val="24"/>
          <w:lang w:val="en-US"/>
        </w:rPr>
        <w:t xml:space="preserve"> at Cern (</w:t>
      </w:r>
      <w:r w:rsidR="002723ED">
        <w:fldChar w:fldCharType="begin"/>
      </w:r>
      <w:r w:rsidR="002723ED">
        <w:instrText>HYPERLINK "http://www.cern.ch/medipix"</w:instrText>
      </w:r>
      <w:r w:rsidR="002723ED">
        <w:fldChar w:fldCharType="separate"/>
      </w:r>
      <w:r w:rsidR="00437907" w:rsidRPr="004F6EE5">
        <w:rPr>
          <w:rStyle w:val="Hyperlnk"/>
          <w:rFonts w:ascii="Times New Roman" w:hAnsi="Times New Roman"/>
          <w:bCs/>
          <w:color w:val="000000"/>
          <w:sz w:val="24"/>
          <w:szCs w:val="24"/>
          <w:lang w:val="en-US"/>
        </w:rPr>
        <w:t>www.cern.ch/medipix</w:t>
      </w:r>
      <w:r w:rsidR="002723ED">
        <w:fldChar w:fldCharType="end"/>
      </w:r>
      <w:r w:rsidR="00437907" w:rsidRPr="004F6EE5">
        <w:rPr>
          <w:rFonts w:ascii="Times New Roman" w:hAnsi="Times New Roman"/>
          <w:bCs/>
          <w:color w:val="000000"/>
          <w:sz w:val="24"/>
          <w:szCs w:val="24"/>
          <w:lang w:val="en-US"/>
        </w:rPr>
        <w:t xml:space="preserve">) </w:t>
      </w:r>
      <w:r w:rsidR="008F0A4F" w:rsidRPr="008F0A4F">
        <w:rPr>
          <w:rFonts w:ascii="Times New Roman" w:hAnsi="Times New Roman"/>
          <w:bCs/>
          <w:color w:val="000000"/>
          <w:sz w:val="24"/>
          <w:szCs w:val="24"/>
          <w:lang w:val="en-US"/>
        </w:rPr>
        <w:t>As the project is based on MEDIPIX/TIMEPIX chip technology developed within Medipix collaboration coordinated through CERN, it is expected that close cooperation will be established with CERN.</w:t>
      </w:r>
      <w:r w:rsidR="006329CA">
        <w:rPr>
          <w:rFonts w:ascii="Times New Roman" w:hAnsi="Times New Roman"/>
          <w:bCs/>
          <w:color w:val="000000"/>
          <w:sz w:val="24"/>
          <w:szCs w:val="24"/>
          <w:lang w:val="en-US"/>
        </w:rPr>
        <w:t xml:space="preserve"> MIUN is a memb</w:t>
      </w:r>
      <w:r w:rsidR="009A570F">
        <w:rPr>
          <w:rFonts w:ascii="Times New Roman" w:hAnsi="Times New Roman"/>
          <w:bCs/>
          <w:color w:val="000000"/>
          <w:sz w:val="24"/>
          <w:szCs w:val="24"/>
          <w:lang w:val="en-US"/>
        </w:rPr>
        <w:t>er of the MEDIPIX collaboration and one of us Christer Fröjdh is elected spokesperson for the Medipix</w:t>
      </w:r>
      <w:r w:rsidR="005D5CF4">
        <w:rPr>
          <w:rFonts w:ascii="Times New Roman" w:hAnsi="Times New Roman"/>
          <w:bCs/>
          <w:color w:val="000000"/>
          <w:sz w:val="24"/>
          <w:szCs w:val="24"/>
          <w:lang w:val="en-US"/>
        </w:rPr>
        <w:t>2</w:t>
      </w:r>
      <w:r w:rsidR="009A570F">
        <w:rPr>
          <w:rFonts w:ascii="Times New Roman" w:hAnsi="Times New Roman"/>
          <w:bCs/>
          <w:color w:val="000000"/>
          <w:sz w:val="24"/>
          <w:szCs w:val="24"/>
          <w:lang w:val="en-US"/>
        </w:rPr>
        <w:t xml:space="preserve"> consortium.</w:t>
      </w:r>
      <w:r w:rsidR="006A7E39">
        <w:rPr>
          <w:rFonts w:ascii="Times New Roman" w:hAnsi="Times New Roman"/>
          <w:bCs/>
          <w:color w:val="000000"/>
          <w:sz w:val="24"/>
          <w:szCs w:val="24"/>
          <w:lang w:val="en-US"/>
        </w:rPr>
        <w:t xml:space="preserve"> One student from Mid Sweden University is on a grant position at Cern for three years </w:t>
      </w:r>
      <w:r w:rsidR="009A570F">
        <w:rPr>
          <w:rFonts w:ascii="Times New Roman" w:hAnsi="Times New Roman"/>
          <w:bCs/>
          <w:color w:val="000000"/>
          <w:sz w:val="24"/>
          <w:szCs w:val="24"/>
          <w:lang w:val="en-US"/>
        </w:rPr>
        <w:t xml:space="preserve">to finish his Ph D thesis and working in the Medipix group headed by </w:t>
      </w:r>
      <w:r w:rsidR="00E57D46">
        <w:rPr>
          <w:rFonts w:ascii="Times New Roman" w:hAnsi="Times New Roman"/>
          <w:bCs/>
          <w:color w:val="000000"/>
          <w:sz w:val="24"/>
          <w:szCs w:val="24"/>
          <w:lang w:val="en-US"/>
        </w:rPr>
        <w:t>Michael Campbell. Christer Fröjdh has also supervised three students working at Cern and financed by Cern to their Ph D at Mid Sweden University.</w:t>
      </w:r>
    </w:p>
    <w:p w:rsidR="00E57D46" w:rsidRDefault="00E57D46">
      <w:pPr>
        <w:pStyle w:val="Liststycke"/>
        <w:tabs>
          <w:tab w:val="num" w:pos="851"/>
        </w:tabs>
        <w:ind w:left="851" w:hanging="284"/>
        <w:rPr>
          <w:rFonts w:ascii="Times New Roman" w:hAnsi="Times New Roman"/>
          <w:bCs/>
          <w:color w:val="000000"/>
          <w:sz w:val="24"/>
          <w:szCs w:val="24"/>
          <w:lang w:val="en-US"/>
        </w:rPr>
        <w:pPrChange w:id="243" w:author="GorThu" w:date="2013-04-11T10:49:00Z">
          <w:pPr>
            <w:pStyle w:val="Liststycke"/>
          </w:pPr>
        </w:pPrChange>
      </w:pPr>
    </w:p>
    <w:p w:rsidR="00E57D46" w:rsidRDefault="00E57D46">
      <w:pPr>
        <w:pStyle w:val="Liststycke"/>
        <w:numPr>
          <w:ilvl w:val="0"/>
          <w:numId w:val="24"/>
        </w:numPr>
        <w:tabs>
          <w:tab w:val="clear" w:pos="1800"/>
          <w:tab w:val="num" w:pos="851"/>
        </w:tabs>
        <w:autoSpaceDE w:val="0"/>
        <w:autoSpaceDN w:val="0"/>
        <w:adjustRightInd w:val="0"/>
        <w:spacing w:after="0" w:line="240" w:lineRule="auto"/>
        <w:ind w:left="851" w:hanging="284"/>
        <w:jc w:val="both"/>
        <w:rPr>
          <w:rFonts w:ascii="Times New Roman" w:hAnsi="Times New Roman"/>
          <w:bCs/>
          <w:color w:val="000000"/>
          <w:sz w:val="24"/>
          <w:szCs w:val="24"/>
          <w:lang w:val="en-US"/>
        </w:rPr>
        <w:pPrChange w:id="244" w:author="GorThu" w:date="2013-04-11T10:49:00Z">
          <w:pPr>
            <w:pStyle w:val="Liststycke"/>
            <w:numPr>
              <w:numId w:val="24"/>
            </w:numPr>
            <w:tabs>
              <w:tab w:val="num" w:pos="1560"/>
              <w:tab w:val="num" w:pos="1800"/>
            </w:tabs>
            <w:autoSpaceDE w:val="0"/>
            <w:autoSpaceDN w:val="0"/>
            <w:adjustRightInd w:val="0"/>
            <w:spacing w:after="0" w:line="240" w:lineRule="auto"/>
            <w:ind w:left="1560" w:hanging="426"/>
            <w:jc w:val="both"/>
          </w:pPr>
        </w:pPrChange>
      </w:pPr>
      <w:r>
        <w:rPr>
          <w:rFonts w:ascii="Times New Roman" w:hAnsi="Times New Roman"/>
          <w:bCs/>
          <w:color w:val="000000"/>
          <w:sz w:val="24"/>
          <w:szCs w:val="24"/>
          <w:lang w:val="en-US"/>
        </w:rPr>
        <w:t>Cooperation with Desy in Hamburg, Heinz Grafsmaa, which is adjunct professor at Mid Sweden University.</w:t>
      </w:r>
    </w:p>
    <w:p w:rsidR="008F0A4F" w:rsidRPr="004F6EE5" w:rsidRDefault="008F0A4F">
      <w:pPr>
        <w:pStyle w:val="Liststycke"/>
        <w:tabs>
          <w:tab w:val="num" w:pos="851"/>
        </w:tabs>
        <w:autoSpaceDE w:val="0"/>
        <w:autoSpaceDN w:val="0"/>
        <w:adjustRightInd w:val="0"/>
        <w:spacing w:after="0" w:line="240" w:lineRule="auto"/>
        <w:ind w:left="851" w:hanging="284"/>
        <w:rPr>
          <w:rFonts w:ascii="Times New Roman" w:hAnsi="Times New Roman"/>
          <w:bCs/>
          <w:color w:val="000000"/>
          <w:sz w:val="24"/>
          <w:szCs w:val="24"/>
          <w:lang w:val="en-US"/>
        </w:rPr>
        <w:pPrChange w:id="245" w:author="GorThu" w:date="2013-04-11T10:49:00Z">
          <w:pPr>
            <w:pStyle w:val="Liststycke"/>
            <w:autoSpaceDE w:val="0"/>
            <w:autoSpaceDN w:val="0"/>
            <w:adjustRightInd w:val="0"/>
            <w:spacing w:after="0" w:line="240" w:lineRule="auto"/>
            <w:ind w:left="1800"/>
          </w:pPr>
        </w:pPrChange>
      </w:pPr>
    </w:p>
    <w:p w:rsidR="00B62B67" w:rsidRDefault="00437907">
      <w:pPr>
        <w:pStyle w:val="Liststycke"/>
        <w:numPr>
          <w:ilvl w:val="0"/>
          <w:numId w:val="24"/>
        </w:numPr>
        <w:tabs>
          <w:tab w:val="clear" w:pos="1800"/>
          <w:tab w:val="num" w:pos="851"/>
        </w:tabs>
        <w:autoSpaceDE w:val="0"/>
        <w:autoSpaceDN w:val="0"/>
        <w:adjustRightInd w:val="0"/>
        <w:spacing w:after="0" w:line="240" w:lineRule="auto"/>
        <w:ind w:left="851" w:hanging="284"/>
        <w:jc w:val="both"/>
        <w:rPr>
          <w:rFonts w:ascii="Times New Roman" w:hAnsi="Times New Roman"/>
          <w:bCs/>
          <w:color w:val="000000"/>
          <w:sz w:val="24"/>
          <w:szCs w:val="24"/>
          <w:lang w:val="en-US"/>
        </w:rPr>
        <w:pPrChange w:id="246" w:author="GorThu" w:date="2013-04-11T10:49:00Z">
          <w:pPr>
            <w:pStyle w:val="Liststycke"/>
            <w:numPr>
              <w:numId w:val="24"/>
            </w:numPr>
            <w:tabs>
              <w:tab w:val="num" w:pos="1560"/>
              <w:tab w:val="num" w:pos="1800"/>
            </w:tabs>
            <w:autoSpaceDE w:val="0"/>
            <w:autoSpaceDN w:val="0"/>
            <w:adjustRightInd w:val="0"/>
            <w:spacing w:after="0" w:line="240" w:lineRule="auto"/>
            <w:ind w:left="1560" w:hanging="426"/>
            <w:jc w:val="both"/>
          </w:pPr>
        </w:pPrChange>
      </w:pPr>
      <w:r w:rsidRPr="004F6EE5">
        <w:rPr>
          <w:rFonts w:ascii="Times New Roman" w:hAnsi="Times New Roman"/>
          <w:bCs/>
          <w:color w:val="000000"/>
          <w:sz w:val="24"/>
          <w:szCs w:val="24"/>
          <w:lang w:val="en-US"/>
        </w:rPr>
        <w:t>Institute of experimental and applied physic</w:t>
      </w:r>
      <w:r w:rsidR="008F0A4F">
        <w:rPr>
          <w:rFonts w:ascii="Times New Roman" w:hAnsi="Times New Roman"/>
          <w:bCs/>
          <w:color w:val="000000"/>
          <w:sz w:val="24"/>
          <w:szCs w:val="24"/>
          <w:lang w:val="en-US"/>
        </w:rPr>
        <w:t xml:space="preserve">s, IEAP at CTU in Prague, prof. </w:t>
      </w:r>
      <w:r w:rsidRPr="004F6EE5">
        <w:rPr>
          <w:rFonts w:ascii="Times New Roman" w:hAnsi="Times New Roman"/>
          <w:bCs/>
          <w:color w:val="000000"/>
          <w:sz w:val="24"/>
          <w:szCs w:val="24"/>
          <w:lang w:val="en-US"/>
        </w:rPr>
        <w:t>Stanislav Pospisil (</w:t>
      </w:r>
      <w:r w:rsidR="002723ED">
        <w:fldChar w:fldCharType="begin"/>
      </w:r>
      <w:r w:rsidR="002723ED">
        <w:instrText>HYPERLINK "http://www.utef.cvut.cz"</w:instrText>
      </w:r>
      <w:r w:rsidR="002723ED">
        <w:fldChar w:fldCharType="separate"/>
      </w:r>
      <w:r w:rsidRPr="004F6EE5">
        <w:rPr>
          <w:rStyle w:val="Hyperlnk"/>
          <w:rFonts w:ascii="Times New Roman" w:hAnsi="Times New Roman"/>
          <w:bCs/>
          <w:color w:val="000000"/>
          <w:sz w:val="24"/>
          <w:szCs w:val="24"/>
          <w:lang w:val="en-US"/>
        </w:rPr>
        <w:t>www.utef.cvut.cz</w:t>
      </w:r>
      <w:r w:rsidR="002723ED">
        <w:fldChar w:fldCharType="end"/>
      </w:r>
      <w:r w:rsidRPr="004F6EE5">
        <w:rPr>
          <w:rFonts w:ascii="Times New Roman" w:hAnsi="Times New Roman"/>
          <w:bCs/>
          <w:color w:val="000000"/>
          <w:sz w:val="24"/>
          <w:szCs w:val="24"/>
          <w:lang w:val="en-US"/>
        </w:rPr>
        <w:t>)</w:t>
      </w:r>
      <w:r w:rsidR="008F0A4F">
        <w:rPr>
          <w:rFonts w:ascii="Times New Roman" w:hAnsi="Times New Roman"/>
          <w:bCs/>
          <w:color w:val="000000"/>
          <w:sz w:val="24"/>
          <w:szCs w:val="24"/>
          <w:lang w:val="en-US"/>
        </w:rPr>
        <w:t xml:space="preserve"> </w:t>
      </w:r>
      <w:r w:rsidR="008F0A4F" w:rsidRPr="008F0A4F">
        <w:rPr>
          <w:rFonts w:ascii="Times New Roman" w:hAnsi="Times New Roman"/>
          <w:bCs/>
          <w:color w:val="000000"/>
          <w:sz w:val="24"/>
          <w:szCs w:val="24"/>
          <w:lang w:val="en-US"/>
        </w:rPr>
        <w:t xml:space="preserve">Access to and know-how of Medipix and Timepix technology, R/O hardware, software to control detector and signal evaluation. IEAP detector team has a broad experience with a development of Medipix/Timepix </w:t>
      </w:r>
      <w:r w:rsidR="008F0A4F" w:rsidRPr="008F0A4F">
        <w:rPr>
          <w:rFonts w:ascii="Times New Roman" w:hAnsi="Times New Roman"/>
          <w:bCs/>
          <w:color w:val="000000"/>
          <w:sz w:val="24"/>
          <w:szCs w:val="24"/>
          <w:lang w:val="en-US"/>
        </w:rPr>
        <w:lastRenderedPageBreak/>
        <w:t>detecting systems and their use.</w:t>
      </w:r>
      <w:r w:rsidR="006117BA">
        <w:rPr>
          <w:rFonts w:ascii="Times New Roman" w:hAnsi="Times New Roman"/>
          <w:bCs/>
          <w:color w:val="000000"/>
          <w:sz w:val="24"/>
          <w:szCs w:val="24"/>
          <w:lang w:val="en-US"/>
        </w:rPr>
        <w:t xml:space="preserve"> We cooperate in two ongoing Vinnova projects in detector technology.</w:t>
      </w:r>
      <w:r w:rsidR="006A465E">
        <w:rPr>
          <w:rFonts w:ascii="Times New Roman" w:hAnsi="Times New Roman"/>
          <w:bCs/>
          <w:color w:val="000000"/>
          <w:sz w:val="24"/>
          <w:szCs w:val="24"/>
          <w:lang w:val="en-US"/>
        </w:rPr>
        <w:t xml:space="preserve"> One of us, S.P. is </w:t>
      </w:r>
      <w:r w:rsidR="006A7E39">
        <w:rPr>
          <w:rFonts w:ascii="Times New Roman" w:hAnsi="Times New Roman"/>
          <w:bCs/>
          <w:color w:val="000000"/>
          <w:sz w:val="24"/>
          <w:szCs w:val="24"/>
          <w:lang w:val="en-US"/>
        </w:rPr>
        <w:t>ordinary staf</w:t>
      </w:r>
      <w:r w:rsidR="00246BA5">
        <w:rPr>
          <w:rFonts w:ascii="Times New Roman" w:hAnsi="Times New Roman"/>
          <w:bCs/>
          <w:color w:val="000000"/>
          <w:sz w:val="24"/>
          <w:szCs w:val="24"/>
          <w:lang w:val="en-US"/>
        </w:rPr>
        <w:t>f</w:t>
      </w:r>
      <w:r w:rsidR="00D9042B">
        <w:rPr>
          <w:rFonts w:ascii="Times New Roman" w:hAnsi="Times New Roman"/>
          <w:bCs/>
          <w:color w:val="000000"/>
          <w:sz w:val="24"/>
          <w:szCs w:val="24"/>
          <w:lang w:val="en-US"/>
        </w:rPr>
        <w:t xml:space="preserve"> member</w:t>
      </w:r>
      <w:r w:rsidR="00246BA5">
        <w:rPr>
          <w:rFonts w:ascii="Times New Roman" w:hAnsi="Times New Roman"/>
          <w:bCs/>
          <w:color w:val="000000"/>
          <w:sz w:val="24"/>
          <w:szCs w:val="24"/>
          <w:lang w:val="en-US"/>
        </w:rPr>
        <w:t xml:space="preserve"> </w:t>
      </w:r>
      <w:r w:rsidR="00D9042B">
        <w:rPr>
          <w:rFonts w:ascii="Times New Roman" w:hAnsi="Times New Roman"/>
          <w:bCs/>
          <w:color w:val="000000"/>
          <w:sz w:val="24"/>
          <w:szCs w:val="24"/>
          <w:lang w:val="en-US"/>
        </w:rPr>
        <w:t>at</w:t>
      </w:r>
      <w:r w:rsidR="00246BA5">
        <w:rPr>
          <w:rFonts w:ascii="Times New Roman" w:hAnsi="Times New Roman"/>
          <w:bCs/>
          <w:color w:val="000000"/>
          <w:sz w:val="24"/>
          <w:szCs w:val="24"/>
          <w:lang w:val="en-US"/>
        </w:rPr>
        <w:t xml:space="preserve"> the institute, working 10%. S</w:t>
      </w:r>
      <w:r w:rsidR="006A7E39">
        <w:rPr>
          <w:rFonts w:ascii="Times New Roman" w:hAnsi="Times New Roman"/>
          <w:bCs/>
          <w:color w:val="000000"/>
          <w:sz w:val="24"/>
          <w:szCs w:val="24"/>
          <w:lang w:val="en-US"/>
        </w:rPr>
        <w:t xml:space="preserve">tudents </w:t>
      </w:r>
      <w:r w:rsidR="00246BA5">
        <w:rPr>
          <w:rFonts w:ascii="Times New Roman" w:hAnsi="Times New Roman"/>
          <w:bCs/>
          <w:color w:val="000000"/>
          <w:sz w:val="24"/>
          <w:szCs w:val="24"/>
          <w:lang w:val="en-US"/>
        </w:rPr>
        <w:t xml:space="preserve">from IEAP </w:t>
      </w:r>
      <w:r w:rsidR="006A7E39">
        <w:rPr>
          <w:rFonts w:ascii="Times New Roman" w:hAnsi="Times New Roman"/>
          <w:bCs/>
          <w:color w:val="000000"/>
          <w:sz w:val="24"/>
          <w:szCs w:val="24"/>
          <w:lang w:val="en-US"/>
        </w:rPr>
        <w:t xml:space="preserve">have </w:t>
      </w:r>
      <w:r w:rsidR="00246BA5">
        <w:rPr>
          <w:rFonts w:ascii="Times New Roman" w:hAnsi="Times New Roman"/>
          <w:bCs/>
          <w:color w:val="000000"/>
          <w:sz w:val="24"/>
          <w:szCs w:val="24"/>
          <w:lang w:val="en-US"/>
        </w:rPr>
        <w:t>done part of their thesis work at Mid Sweden University, supported by IEAP.</w:t>
      </w:r>
    </w:p>
    <w:p w:rsidR="006117BA" w:rsidRDefault="006117BA">
      <w:pPr>
        <w:pStyle w:val="Liststycke"/>
        <w:tabs>
          <w:tab w:val="num" w:pos="851"/>
        </w:tabs>
        <w:ind w:left="851" w:hanging="284"/>
        <w:rPr>
          <w:rFonts w:ascii="Times New Roman" w:hAnsi="Times New Roman"/>
          <w:bCs/>
          <w:color w:val="000000"/>
          <w:sz w:val="24"/>
          <w:szCs w:val="24"/>
          <w:lang w:val="en-US"/>
        </w:rPr>
        <w:pPrChange w:id="247" w:author="GorThu" w:date="2013-04-11T10:49:00Z">
          <w:pPr>
            <w:pStyle w:val="Liststycke"/>
          </w:pPr>
        </w:pPrChange>
      </w:pPr>
    </w:p>
    <w:p w:rsidR="006117BA" w:rsidRDefault="006117BA">
      <w:pPr>
        <w:pStyle w:val="Liststycke"/>
        <w:numPr>
          <w:ilvl w:val="0"/>
          <w:numId w:val="24"/>
        </w:numPr>
        <w:tabs>
          <w:tab w:val="clear" w:pos="1800"/>
          <w:tab w:val="num" w:pos="851"/>
        </w:tabs>
        <w:autoSpaceDE w:val="0"/>
        <w:autoSpaceDN w:val="0"/>
        <w:adjustRightInd w:val="0"/>
        <w:spacing w:after="0" w:line="240" w:lineRule="auto"/>
        <w:ind w:left="851" w:hanging="284"/>
        <w:jc w:val="both"/>
        <w:rPr>
          <w:rFonts w:ascii="Times New Roman" w:hAnsi="Times New Roman"/>
          <w:bCs/>
          <w:color w:val="000000"/>
          <w:sz w:val="24"/>
          <w:szCs w:val="24"/>
          <w:lang w:val="en-US"/>
        </w:rPr>
        <w:pPrChange w:id="248" w:author="GorThu" w:date="2013-04-11T10:49:00Z">
          <w:pPr>
            <w:pStyle w:val="Liststycke"/>
            <w:numPr>
              <w:numId w:val="24"/>
            </w:numPr>
            <w:tabs>
              <w:tab w:val="num" w:pos="1560"/>
              <w:tab w:val="num" w:pos="1800"/>
            </w:tabs>
            <w:autoSpaceDE w:val="0"/>
            <w:autoSpaceDN w:val="0"/>
            <w:adjustRightInd w:val="0"/>
            <w:spacing w:after="0" w:line="240" w:lineRule="auto"/>
            <w:ind w:left="1560" w:hanging="426"/>
            <w:jc w:val="both"/>
          </w:pPr>
        </w:pPrChange>
      </w:pPr>
      <w:r>
        <w:rPr>
          <w:rFonts w:ascii="Times New Roman" w:hAnsi="Times New Roman"/>
          <w:bCs/>
          <w:color w:val="000000"/>
          <w:sz w:val="24"/>
          <w:szCs w:val="24"/>
          <w:lang w:val="en-US"/>
        </w:rPr>
        <w:t>Sintef in Norway. We collaborate in 3D structure detectors and pyramidal detectors with TiB2 as converter. (Thor-Erik Hansen and Angela Kok)</w:t>
      </w:r>
    </w:p>
    <w:p w:rsidR="006117BA" w:rsidRDefault="006117BA">
      <w:pPr>
        <w:pStyle w:val="Liststycke"/>
        <w:tabs>
          <w:tab w:val="num" w:pos="851"/>
        </w:tabs>
        <w:ind w:left="851" w:hanging="284"/>
        <w:rPr>
          <w:rFonts w:ascii="Times New Roman" w:hAnsi="Times New Roman"/>
          <w:bCs/>
          <w:color w:val="000000"/>
          <w:sz w:val="24"/>
          <w:szCs w:val="24"/>
          <w:lang w:val="en-US"/>
        </w:rPr>
        <w:pPrChange w:id="249" w:author="GorThu" w:date="2013-04-11T10:49:00Z">
          <w:pPr>
            <w:pStyle w:val="Liststycke"/>
          </w:pPr>
        </w:pPrChange>
      </w:pPr>
    </w:p>
    <w:p w:rsidR="006117BA" w:rsidRDefault="006117BA">
      <w:pPr>
        <w:pStyle w:val="Liststycke"/>
        <w:numPr>
          <w:ilvl w:val="0"/>
          <w:numId w:val="24"/>
        </w:numPr>
        <w:tabs>
          <w:tab w:val="clear" w:pos="1800"/>
          <w:tab w:val="num" w:pos="851"/>
        </w:tabs>
        <w:autoSpaceDE w:val="0"/>
        <w:autoSpaceDN w:val="0"/>
        <w:adjustRightInd w:val="0"/>
        <w:spacing w:after="0" w:line="240" w:lineRule="auto"/>
        <w:ind w:left="851" w:hanging="284"/>
        <w:jc w:val="both"/>
        <w:rPr>
          <w:rFonts w:ascii="Times New Roman" w:hAnsi="Times New Roman"/>
          <w:bCs/>
          <w:color w:val="000000"/>
          <w:sz w:val="24"/>
          <w:szCs w:val="24"/>
          <w:lang w:val="en-US"/>
        </w:rPr>
        <w:pPrChange w:id="250" w:author="GorThu" w:date="2013-04-11T10:49:00Z">
          <w:pPr>
            <w:pStyle w:val="Liststycke"/>
            <w:numPr>
              <w:numId w:val="24"/>
            </w:numPr>
            <w:tabs>
              <w:tab w:val="num" w:pos="1560"/>
              <w:tab w:val="num" w:pos="1800"/>
            </w:tabs>
            <w:autoSpaceDE w:val="0"/>
            <w:autoSpaceDN w:val="0"/>
            <w:adjustRightInd w:val="0"/>
            <w:spacing w:after="0" w:line="240" w:lineRule="auto"/>
            <w:ind w:left="1560" w:hanging="426"/>
            <w:jc w:val="both"/>
          </w:pPr>
        </w:pPrChange>
      </w:pPr>
      <w:r>
        <w:rPr>
          <w:rFonts w:ascii="Times New Roman" w:hAnsi="Times New Roman"/>
          <w:bCs/>
          <w:color w:val="000000"/>
          <w:sz w:val="24"/>
          <w:szCs w:val="24"/>
          <w:lang w:val="en-US"/>
        </w:rPr>
        <w:t>Acreo in Kista. We cooperate in two projects on x-ray scintillating and neutron detectors for imaging. Projects are financed by Vinnova and industrial partners. Acreo has developed the dry etching process for deep trenches.</w:t>
      </w:r>
    </w:p>
    <w:p w:rsidR="00394407" w:rsidRDefault="00394407">
      <w:pPr>
        <w:pStyle w:val="Liststycke"/>
        <w:tabs>
          <w:tab w:val="num" w:pos="851"/>
        </w:tabs>
        <w:ind w:left="851" w:hanging="284"/>
        <w:rPr>
          <w:rFonts w:ascii="Times New Roman" w:hAnsi="Times New Roman"/>
          <w:bCs/>
          <w:color w:val="000000"/>
          <w:sz w:val="24"/>
          <w:szCs w:val="24"/>
          <w:lang w:val="en-US"/>
        </w:rPr>
        <w:pPrChange w:id="251" w:author="GorThu" w:date="2013-04-11T10:49:00Z">
          <w:pPr>
            <w:pStyle w:val="Liststycke"/>
          </w:pPr>
        </w:pPrChange>
      </w:pPr>
    </w:p>
    <w:p w:rsidR="00394407" w:rsidRDefault="00394407">
      <w:pPr>
        <w:pStyle w:val="Liststycke"/>
        <w:numPr>
          <w:ilvl w:val="0"/>
          <w:numId w:val="24"/>
        </w:numPr>
        <w:tabs>
          <w:tab w:val="clear" w:pos="1800"/>
          <w:tab w:val="num" w:pos="851"/>
        </w:tabs>
        <w:autoSpaceDE w:val="0"/>
        <w:autoSpaceDN w:val="0"/>
        <w:adjustRightInd w:val="0"/>
        <w:spacing w:after="0" w:line="240" w:lineRule="auto"/>
        <w:ind w:left="851" w:hanging="284"/>
        <w:jc w:val="both"/>
        <w:rPr>
          <w:rFonts w:ascii="Times New Roman" w:hAnsi="Times New Roman"/>
          <w:bCs/>
          <w:color w:val="000000"/>
          <w:sz w:val="24"/>
          <w:szCs w:val="24"/>
          <w:lang w:val="en-US"/>
        </w:rPr>
        <w:pPrChange w:id="252" w:author="GorThu" w:date="2013-04-11T10:49:00Z">
          <w:pPr>
            <w:pStyle w:val="Liststycke"/>
            <w:numPr>
              <w:numId w:val="24"/>
            </w:numPr>
            <w:tabs>
              <w:tab w:val="num" w:pos="1560"/>
              <w:tab w:val="num" w:pos="1800"/>
            </w:tabs>
            <w:autoSpaceDE w:val="0"/>
            <w:autoSpaceDN w:val="0"/>
            <w:adjustRightInd w:val="0"/>
            <w:spacing w:after="0" w:line="240" w:lineRule="auto"/>
            <w:ind w:left="1560" w:hanging="426"/>
            <w:jc w:val="both"/>
          </w:pPr>
        </w:pPrChange>
      </w:pPr>
      <w:r>
        <w:rPr>
          <w:rFonts w:ascii="Times New Roman" w:hAnsi="Times New Roman"/>
          <w:bCs/>
          <w:color w:val="000000"/>
          <w:sz w:val="24"/>
          <w:szCs w:val="24"/>
          <w:lang w:val="en-US"/>
        </w:rPr>
        <w:t xml:space="preserve">Cooperation in Vinnova and KK foundation financed projects with industry. Ongoing project with Scint-X, MidDec, RTI and Studsvik as well as closed projects with Bjerkings and SURO in Prague. The ongoing Vinnova projects are MIXRAY a European project within the </w:t>
      </w:r>
      <w:r w:rsidR="00D9042B">
        <w:rPr>
          <w:rFonts w:ascii="Times New Roman" w:hAnsi="Times New Roman"/>
          <w:bCs/>
          <w:color w:val="000000"/>
          <w:sz w:val="24"/>
          <w:szCs w:val="24"/>
          <w:lang w:val="en-US"/>
        </w:rPr>
        <w:t>MNT-ERA NET</w:t>
      </w:r>
      <w:r>
        <w:rPr>
          <w:rFonts w:ascii="Times New Roman" w:hAnsi="Times New Roman"/>
          <w:bCs/>
          <w:color w:val="000000"/>
          <w:sz w:val="24"/>
          <w:szCs w:val="24"/>
          <w:lang w:val="en-US"/>
        </w:rPr>
        <w:t xml:space="preserve"> platform, 4.5 Mkr</w:t>
      </w:r>
      <w:r w:rsidR="00246BA5">
        <w:rPr>
          <w:rFonts w:ascii="Times New Roman" w:hAnsi="Times New Roman"/>
          <w:bCs/>
          <w:color w:val="000000"/>
          <w:sz w:val="24"/>
          <w:szCs w:val="24"/>
          <w:lang w:val="en-US"/>
        </w:rPr>
        <w:t>, coordinated by S.P.,</w:t>
      </w:r>
      <w:r>
        <w:rPr>
          <w:rFonts w:ascii="Times New Roman" w:hAnsi="Times New Roman"/>
          <w:bCs/>
          <w:color w:val="000000"/>
          <w:sz w:val="24"/>
          <w:szCs w:val="24"/>
          <w:lang w:val="en-US"/>
        </w:rPr>
        <w:t xml:space="preserve"> and a Scintillator project of about 2 Mkr</w:t>
      </w:r>
      <w:r w:rsidR="00246BA5">
        <w:rPr>
          <w:rFonts w:ascii="Times New Roman" w:hAnsi="Times New Roman"/>
          <w:bCs/>
          <w:color w:val="000000"/>
          <w:sz w:val="24"/>
          <w:szCs w:val="24"/>
          <w:lang w:val="en-US"/>
        </w:rPr>
        <w:t xml:space="preserve"> also coordinated by S.P</w:t>
      </w:r>
      <w:r>
        <w:rPr>
          <w:rFonts w:ascii="Times New Roman" w:hAnsi="Times New Roman"/>
          <w:bCs/>
          <w:color w:val="000000"/>
          <w:sz w:val="24"/>
          <w:szCs w:val="24"/>
          <w:lang w:val="en-US"/>
        </w:rPr>
        <w:t>. Both projects are industrial and are neutron detector and x-ray counting detector development</w:t>
      </w:r>
      <w:r w:rsidR="00246BA5">
        <w:rPr>
          <w:rFonts w:ascii="Times New Roman" w:hAnsi="Times New Roman"/>
          <w:bCs/>
          <w:color w:val="000000"/>
          <w:sz w:val="24"/>
          <w:szCs w:val="24"/>
          <w:lang w:val="en-US"/>
        </w:rPr>
        <w:t>s</w:t>
      </w:r>
      <w:r>
        <w:rPr>
          <w:rFonts w:ascii="Times New Roman" w:hAnsi="Times New Roman"/>
          <w:bCs/>
          <w:color w:val="000000"/>
          <w:sz w:val="24"/>
          <w:szCs w:val="24"/>
          <w:lang w:val="en-US"/>
        </w:rPr>
        <w:t>, i.e. no</w:t>
      </w:r>
      <w:r w:rsidR="00D9042B">
        <w:rPr>
          <w:rFonts w:ascii="Times New Roman" w:hAnsi="Times New Roman"/>
          <w:bCs/>
          <w:color w:val="000000"/>
          <w:sz w:val="24"/>
          <w:szCs w:val="24"/>
          <w:lang w:val="en-US"/>
        </w:rPr>
        <w:t>t the same</w:t>
      </w:r>
      <w:r>
        <w:rPr>
          <w:rFonts w:ascii="Times New Roman" w:hAnsi="Times New Roman"/>
          <w:bCs/>
          <w:color w:val="000000"/>
          <w:sz w:val="24"/>
          <w:szCs w:val="24"/>
          <w:lang w:val="en-US"/>
        </w:rPr>
        <w:t xml:space="preserve"> project as the project </w:t>
      </w:r>
      <w:r w:rsidR="007A0263">
        <w:rPr>
          <w:rFonts w:ascii="Times New Roman" w:hAnsi="Times New Roman"/>
          <w:bCs/>
          <w:color w:val="000000"/>
          <w:sz w:val="24"/>
          <w:szCs w:val="24"/>
          <w:lang w:val="en-US"/>
        </w:rPr>
        <w:t xml:space="preserve">described </w:t>
      </w:r>
      <w:r w:rsidR="005D5CF4">
        <w:rPr>
          <w:rFonts w:ascii="Times New Roman" w:hAnsi="Times New Roman"/>
          <w:bCs/>
          <w:color w:val="000000"/>
          <w:sz w:val="24"/>
          <w:szCs w:val="24"/>
          <w:lang w:val="en-US"/>
        </w:rPr>
        <w:t>in this application, which is a research project and which maybe later can become a product.</w:t>
      </w:r>
      <w:r w:rsidR="006A465E">
        <w:rPr>
          <w:rFonts w:ascii="Times New Roman" w:hAnsi="Times New Roman"/>
          <w:bCs/>
          <w:color w:val="000000"/>
          <w:sz w:val="24"/>
          <w:szCs w:val="24"/>
          <w:lang w:val="en-US"/>
        </w:rPr>
        <w:t xml:space="preserve"> We are also cooperating with Sitek in position sensitive detectors and especially looking into UV </w:t>
      </w:r>
      <w:r w:rsidR="00D9042B">
        <w:rPr>
          <w:rFonts w:ascii="Times New Roman" w:hAnsi="Times New Roman"/>
          <w:bCs/>
          <w:color w:val="000000"/>
          <w:sz w:val="24"/>
          <w:szCs w:val="24"/>
          <w:lang w:val="en-US"/>
        </w:rPr>
        <w:t xml:space="preserve">beam position </w:t>
      </w:r>
      <w:r w:rsidR="006A465E">
        <w:rPr>
          <w:rFonts w:ascii="Times New Roman" w:hAnsi="Times New Roman"/>
          <w:bCs/>
          <w:color w:val="000000"/>
          <w:sz w:val="24"/>
          <w:szCs w:val="24"/>
          <w:lang w:val="en-US"/>
        </w:rPr>
        <w:t>detection.</w:t>
      </w:r>
    </w:p>
    <w:p w:rsidR="006A465E" w:rsidRDefault="006A465E">
      <w:pPr>
        <w:pStyle w:val="Liststycke"/>
        <w:tabs>
          <w:tab w:val="num" w:pos="851"/>
        </w:tabs>
        <w:ind w:left="851" w:hanging="284"/>
        <w:rPr>
          <w:rFonts w:ascii="Times New Roman" w:hAnsi="Times New Roman"/>
          <w:bCs/>
          <w:color w:val="000000"/>
          <w:sz w:val="24"/>
          <w:szCs w:val="24"/>
          <w:lang w:val="en-US"/>
        </w:rPr>
        <w:pPrChange w:id="253" w:author="GorThu" w:date="2013-04-11T10:49:00Z">
          <w:pPr>
            <w:pStyle w:val="Liststycke"/>
          </w:pPr>
        </w:pPrChange>
      </w:pPr>
    </w:p>
    <w:p w:rsidR="006A465E" w:rsidRPr="004F6EE5" w:rsidRDefault="006A465E">
      <w:pPr>
        <w:pStyle w:val="Liststycke"/>
        <w:numPr>
          <w:ilvl w:val="0"/>
          <w:numId w:val="24"/>
        </w:numPr>
        <w:tabs>
          <w:tab w:val="clear" w:pos="1800"/>
          <w:tab w:val="num" w:pos="851"/>
        </w:tabs>
        <w:autoSpaceDE w:val="0"/>
        <w:autoSpaceDN w:val="0"/>
        <w:adjustRightInd w:val="0"/>
        <w:spacing w:after="0" w:line="240" w:lineRule="auto"/>
        <w:ind w:left="851" w:hanging="284"/>
        <w:jc w:val="both"/>
        <w:rPr>
          <w:rFonts w:ascii="Times New Roman" w:hAnsi="Times New Roman"/>
          <w:bCs/>
          <w:color w:val="000000"/>
          <w:sz w:val="24"/>
          <w:szCs w:val="24"/>
          <w:lang w:val="en-US"/>
        </w:rPr>
        <w:pPrChange w:id="254" w:author="GorThu" w:date="2013-04-11T10:49:00Z">
          <w:pPr>
            <w:pStyle w:val="Liststycke"/>
            <w:numPr>
              <w:numId w:val="24"/>
            </w:numPr>
            <w:tabs>
              <w:tab w:val="num" w:pos="1560"/>
              <w:tab w:val="num" w:pos="1800"/>
            </w:tabs>
            <w:autoSpaceDE w:val="0"/>
            <w:autoSpaceDN w:val="0"/>
            <w:adjustRightInd w:val="0"/>
            <w:spacing w:after="0" w:line="240" w:lineRule="auto"/>
            <w:ind w:left="1560" w:hanging="426"/>
            <w:jc w:val="both"/>
          </w:pPr>
        </w:pPrChange>
      </w:pPr>
      <w:r>
        <w:rPr>
          <w:rFonts w:ascii="Times New Roman" w:hAnsi="Times New Roman"/>
          <w:bCs/>
          <w:color w:val="000000"/>
          <w:sz w:val="24"/>
          <w:szCs w:val="24"/>
          <w:lang w:val="en-US"/>
        </w:rPr>
        <w:t xml:space="preserve">SURO the </w:t>
      </w:r>
      <w:r w:rsidR="00130D26">
        <w:rPr>
          <w:rFonts w:ascii="Times New Roman" w:hAnsi="Times New Roman"/>
          <w:bCs/>
          <w:color w:val="000000"/>
          <w:sz w:val="24"/>
          <w:szCs w:val="24"/>
          <w:lang w:val="en-US"/>
        </w:rPr>
        <w:t>National Radiation Protection I</w:t>
      </w:r>
      <w:r>
        <w:rPr>
          <w:rFonts w:ascii="Times New Roman" w:hAnsi="Times New Roman"/>
          <w:bCs/>
          <w:color w:val="000000"/>
          <w:sz w:val="24"/>
          <w:szCs w:val="24"/>
          <w:lang w:val="en-US"/>
        </w:rPr>
        <w:t>nstitute</w:t>
      </w:r>
      <w:r w:rsidR="00130D26">
        <w:rPr>
          <w:rFonts w:ascii="Times New Roman" w:hAnsi="Times New Roman"/>
          <w:bCs/>
          <w:color w:val="000000"/>
          <w:sz w:val="24"/>
          <w:szCs w:val="24"/>
          <w:lang w:val="en-US"/>
        </w:rPr>
        <w:t>, NRPI,</w:t>
      </w:r>
      <w:r>
        <w:rPr>
          <w:rFonts w:ascii="Times New Roman" w:hAnsi="Times New Roman"/>
          <w:bCs/>
          <w:color w:val="000000"/>
          <w:sz w:val="24"/>
          <w:szCs w:val="24"/>
          <w:lang w:val="en-US"/>
        </w:rPr>
        <w:t xml:space="preserve"> in Czech </w:t>
      </w:r>
      <w:r w:rsidR="00A02BCC">
        <w:rPr>
          <w:rFonts w:ascii="Times New Roman" w:hAnsi="Times New Roman"/>
          <w:bCs/>
          <w:color w:val="000000"/>
          <w:sz w:val="24"/>
          <w:szCs w:val="24"/>
          <w:lang w:val="en-US"/>
        </w:rPr>
        <w:t>Republic</w:t>
      </w:r>
      <w:r>
        <w:rPr>
          <w:rFonts w:ascii="Times New Roman" w:hAnsi="Times New Roman"/>
          <w:bCs/>
          <w:color w:val="000000"/>
          <w:sz w:val="24"/>
          <w:szCs w:val="24"/>
          <w:lang w:val="en-US"/>
        </w:rPr>
        <w:t>.</w:t>
      </w:r>
      <w:r w:rsidR="00130D26">
        <w:rPr>
          <w:rFonts w:ascii="Times New Roman" w:hAnsi="Times New Roman"/>
          <w:bCs/>
          <w:color w:val="000000"/>
          <w:sz w:val="24"/>
          <w:szCs w:val="24"/>
          <w:lang w:val="en-US"/>
        </w:rPr>
        <w:t xml:space="preserve"> (</w:t>
      </w:r>
      <w:r w:rsidR="00130D26" w:rsidRPr="00130D26">
        <w:t xml:space="preserve"> </w:t>
      </w:r>
      <w:r w:rsidR="00130D26" w:rsidRPr="00130D26">
        <w:rPr>
          <w:rFonts w:ascii="Times New Roman" w:hAnsi="Times New Roman"/>
          <w:bCs/>
          <w:color w:val="000000"/>
          <w:sz w:val="24"/>
          <w:szCs w:val="24"/>
          <w:lang w:val="en-US"/>
        </w:rPr>
        <w:t>http://www.suro.cz/en</w:t>
      </w:r>
      <w:r w:rsidR="00130D26">
        <w:rPr>
          <w:rFonts w:ascii="Times New Roman" w:hAnsi="Times New Roman"/>
          <w:bCs/>
          <w:color w:val="000000"/>
          <w:sz w:val="24"/>
          <w:szCs w:val="24"/>
          <w:lang w:val="en-US"/>
        </w:rPr>
        <w:t>)</w:t>
      </w:r>
      <w:r>
        <w:rPr>
          <w:rFonts w:ascii="Times New Roman" w:hAnsi="Times New Roman"/>
          <w:bCs/>
          <w:color w:val="000000"/>
          <w:sz w:val="24"/>
          <w:szCs w:val="24"/>
          <w:lang w:val="en-US"/>
        </w:rPr>
        <w:t xml:space="preserve"> We work together on Radon detector development financed by Vinnova and a company in radon radiation control by ventilation</w:t>
      </w:r>
      <w:r w:rsidR="009A570F">
        <w:rPr>
          <w:rFonts w:ascii="Times New Roman" w:hAnsi="Times New Roman"/>
          <w:bCs/>
          <w:color w:val="000000"/>
          <w:sz w:val="24"/>
          <w:szCs w:val="24"/>
          <w:lang w:val="en-US"/>
        </w:rPr>
        <w:t>, Radovac</w:t>
      </w:r>
      <w:r>
        <w:rPr>
          <w:rFonts w:ascii="Times New Roman" w:hAnsi="Times New Roman"/>
          <w:bCs/>
          <w:color w:val="000000"/>
          <w:sz w:val="24"/>
          <w:szCs w:val="24"/>
          <w:lang w:val="en-US"/>
        </w:rPr>
        <w:t xml:space="preserve">. This detector project is close to the </w:t>
      </w:r>
      <w:r w:rsidR="00304C18">
        <w:rPr>
          <w:rFonts w:ascii="Times New Roman" w:hAnsi="Times New Roman"/>
          <w:bCs/>
          <w:color w:val="000000"/>
          <w:sz w:val="24"/>
          <w:szCs w:val="24"/>
          <w:lang w:val="en-US"/>
        </w:rPr>
        <w:t>en</w:t>
      </w:r>
      <w:r>
        <w:rPr>
          <w:rFonts w:ascii="Times New Roman" w:hAnsi="Times New Roman"/>
          <w:bCs/>
          <w:color w:val="000000"/>
          <w:sz w:val="24"/>
          <w:szCs w:val="24"/>
          <w:lang w:val="en-US"/>
        </w:rPr>
        <w:t>d and detector systems are</w:t>
      </w:r>
      <w:r w:rsidR="00130D26">
        <w:rPr>
          <w:rFonts w:ascii="Times New Roman" w:hAnsi="Times New Roman"/>
          <w:bCs/>
          <w:color w:val="000000"/>
          <w:sz w:val="24"/>
          <w:szCs w:val="24"/>
          <w:lang w:val="en-US"/>
        </w:rPr>
        <w:t xml:space="preserve"> at the moment</w:t>
      </w:r>
      <w:r>
        <w:rPr>
          <w:rFonts w:ascii="Times New Roman" w:hAnsi="Times New Roman"/>
          <w:bCs/>
          <w:color w:val="000000"/>
          <w:sz w:val="24"/>
          <w:szCs w:val="24"/>
          <w:lang w:val="en-US"/>
        </w:rPr>
        <w:t xml:space="preserve"> </w:t>
      </w:r>
      <w:r w:rsidR="00304C18">
        <w:rPr>
          <w:rFonts w:ascii="Times New Roman" w:hAnsi="Times New Roman"/>
          <w:bCs/>
          <w:color w:val="000000"/>
          <w:sz w:val="24"/>
          <w:szCs w:val="24"/>
          <w:lang w:val="en-US"/>
        </w:rPr>
        <w:t>placed</w:t>
      </w:r>
      <w:r>
        <w:rPr>
          <w:rFonts w:ascii="Times New Roman" w:hAnsi="Times New Roman"/>
          <w:bCs/>
          <w:color w:val="000000"/>
          <w:sz w:val="24"/>
          <w:szCs w:val="24"/>
          <w:lang w:val="en-US"/>
        </w:rPr>
        <w:t xml:space="preserve"> at customers for testing. A pre study was finished before this project </w:t>
      </w:r>
      <w:r w:rsidR="00130D26">
        <w:rPr>
          <w:rFonts w:ascii="Times New Roman" w:hAnsi="Times New Roman"/>
          <w:bCs/>
          <w:color w:val="000000"/>
          <w:sz w:val="24"/>
          <w:szCs w:val="24"/>
          <w:lang w:val="en-US"/>
        </w:rPr>
        <w:t>started</w:t>
      </w:r>
      <w:r w:rsidR="007A0263">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financed by Vinnova and Bjerking. Partners were IEAP in Prague, SURO and Bjerking as well as Mid Sweden University and MidDec.</w:t>
      </w:r>
      <w:r w:rsidR="00246BA5">
        <w:rPr>
          <w:rFonts w:ascii="Times New Roman" w:hAnsi="Times New Roman"/>
          <w:bCs/>
          <w:color w:val="000000"/>
          <w:sz w:val="24"/>
          <w:szCs w:val="24"/>
          <w:lang w:val="en-US"/>
        </w:rPr>
        <w:t xml:space="preserve"> Our group is responsible for the development of the radon detector system, which is based on a particle detector similar to the E detector in this application.</w:t>
      </w:r>
    </w:p>
    <w:p w:rsidR="008C7D8C" w:rsidDel="00622ECA" w:rsidRDefault="008C7D8C" w:rsidP="006214B6">
      <w:pPr>
        <w:pStyle w:val="Liststycke"/>
        <w:autoSpaceDE w:val="0"/>
        <w:autoSpaceDN w:val="0"/>
        <w:adjustRightInd w:val="0"/>
        <w:spacing w:after="0" w:line="240" w:lineRule="auto"/>
        <w:ind w:left="0"/>
        <w:rPr>
          <w:del w:id="255" w:author="GorThu" w:date="2013-04-11T09:54:00Z"/>
          <w:rFonts w:ascii="Times New Roman" w:hAnsi="Times New Roman"/>
          <w:b/>
          <w:bCs/>
          <w:color w:val="000000"/>
          <w:sz w:val="24"/>
          <w:szCs w:val="24"/>
          <w:lang w:val="en-US"/>
        </w:rPr>
      </w:pPr>
    </w:p>
    <w:p w:rsidR="008C7D8C" w:rsidRDefault="008C7D8C" w:rsidP="006214B6">
      <w:pPr>
        <w:pStyle w:val="Liststycke"/>
        <w:autoSpaceDE w:val="0"/>
        <w:autoSpaceDN w:val="0"/>
        <w:adjustRightInd w:val="0"/>
        <w:spacing w:after="0" w:line="240" w:lineRule="auto"/>
        <w:ind w:left="0"/>
        <w:rPr>
          <w:rFonts w:ascii="Times New Roman" w:hAnsi="Times New Roman"/>
          <w:b/>
          <w:bCs/>
          <w:color w:val="000000"/>
          <w:sz w:val="24"/>
          <w:szCs w:val="24"/>
          <w:lang w:val="en-US"/>
        </w:rPr>
      </w:pPr>
    </w:p>
    <w:p w:rsidR="008C7D8C" w:rsidRDefault="008C7D8C" w:rsidP="006214B6">
      <w:pPr>
        <w:pStyle w:val="Liststycke"/>
        <w:autoSpaceDE w:val="0"/>
        <w:autoSpaceDN w:val="0"/>
        <w:adjustRightInd w:val="0"/>
        <w:spacing w:after="0" w:line="240" w:lineRule="auto"/>
        <w:ind w:left="0"/>
        <w:rPr>
          <w:rFonts w:ascii="Times New Roman" w:hAnsi="Times New Roman"/>
          <w:b/>
          <w:bCs/>
          <w:color w:val="000000"/>
          <w:sz w:val="24"/>
          <w:szCs w:val="24"/>
          <w:lang w:val="en-US"/>
        </w:rPr>
      </w:pPr>
      <w:r>
        <w:rPr>
          <w:rFonts w:ascii="Times New Roman" w:hAnsi="Times New Roman"/>
          <w:b/>
          <w:bCs/>
          <w:color w:val="000000"/>
          <w:sz w:val="24"/>
          <w:szCs w:val="24"/>
          <w:lang w:val="en-US"/>
        </w:rPr>
        <w:t>Final Comment:</w:t>
      </w:r>
    </w:p>
    <w:p w:rsidR="007A0263" w:rsidRDefault="007A0263" w:rsidP="006214B6">
      <w:pPr>
        <w:pStyle w:val="Liststycke"/>
        <w:autoSpaceDE w:val="0"/>
        <w:autoSpaceDN w:val="0"/>
        <w:adjustRightInd w:val="0"/>
        <w:spacing w:after="0" w:line="240" w:lineRule="auto"/>
        <w:ind w:left="0"/>
        <w:rPr>
          <w:rFonts w:ascii="Times New Roman" w:hAnsi="Times New Roman"/>
          <w:b/>
          <w:bCs/>
          <w:color w:val="000000"/>
          <w:sz w:val="24"/>
          <w:szCs w:val="24"/>
          <w:lang w:val="en-US"/>
        </w:rPr>
      </w:pPr>
    </w:p>
    <w:p w:rsidR="008C7D8C" w:rsidRDefault="008C7D8C" w:rsidP="006214B6">
      <w:pPr>
        <w:pStyle w:val="Liststycke"/>
        <w:autoSpaceDE w:val="0"/>
        <w:autoSpaceDN w:val="0"/>
        <w:adjustRightInd w:val="0"/>
        <w:spacing w:after="0" w:line="240" w:lineRule="auto"/>
        <w:ind w:left="0"/>
        <w:rPr>
          <w:rFonts w:ascii="Times New Roman" w:hAnsi="Times New Roman"/>
          <w:bCs/>
          <w:color w:val="000000"/>
          <w:sz w:val="24"/>
          <w:szCs w:val="24"/>
          <w:lang w:val="en-US"/>
        </w:rPr>
      </w:pPr>
      <w:r>
        <w:rPr>
          <w:rFonts w:ascii="Times New Roman" w:hAnsi="Times New Roman"/>
          <w:bCs/>
          <w:color w:val="000000"/>
          <w:sz w:val="24"/>
          <w:szCs w:val="24"/>
          <w:lang w:val="en-US"/>
        </w:rPr>
        <w:t>This application is based on the competence at Mid Sweden University when i</w:t>
      </w:r>
      <w:r w:rsidR="00612141">
        <w:rPr>
          <w:rFonts w:ascii="Times New Roman" w:hAnsi="Times New Roman"/>
          <w:bCs/>
          <w:color w:val="000000"/>
          <w:sz w:val="24"/>
          <w:szCs w:val="24"/>
          <w:lang w:val="en-US"/>
        </w:rPr>
        <w:t>t comes to solid state detector research</w:t>
      </w:r>
      <w:r>
        <w:rPr>
          <w:rFonts w:ascii="Times New Roman" w:hAnsi="Times New Roman"/>
          <w:bCs/>
          <w:color w:val="000000"/>
          <w:sz w:val="24"/>
          <w:szCs w:val="24"/>
          <w:lang w:val="en-US"/>
        </w:rPr>
        <w:t>. No other University or research group</w:t>
      </w:r>
      <w:r w:rsidR="004F7DA2">
        <w:rPr>
          <w:rFonts w:ascii="Times New Roman" w:hAnsi="Times New Roman"/>
          <w:bCs/>
          <w:color w:val="000000"/>
          <w:sz w:val="24"/>
          <w:szCs w:val="24"/>
          <w:lang w:val="en-US"/>
        </w:rPr>
        <w:t xml:space="preserve"> in Sweden</w:t>
      </w:r>
      <w:r>
        <w:rPr>
          <w:rFonts w:ascii="Times New Roman" w:hAnsi="Times New Roman"/>
          <w:bCs/>
          <w:color w:val="000000"/>
          <w:sz w:val="24"/>
          <w:szCs w:val="24"/>
          <w:lang w:val="en-US"/>
        </w:rPr>
        <w:t xml:space="preserve"> is active in this field and our competence is unique, with a track record back to 1968, when the first publication was made on surface barrier detectors (S.P.).</w:t>
      </w:r>
    </w:p>
    <w:p w:rsidR="00622ECA" w:rsidRDefault="008C7D8C" w:rsidP="006214B6">
      <w:pPr>
        <w:pStyle w:val="Liststycke"/>
        <w:autoSpaceDE w:val="0"/>
        <w:autoSpaceDN w:val="0"/>
        <w:adjustRightInd w:val="0"/>
        <w:spacing w:after="0" w:line="240" w:lineRule="auto"/>
        <w:ind w:left="0"/>
        <w:rPr>
          <w:ins w:id="256" w:author="GorThu" w:date="2013-04-11T09:54:00Z"/>
          <w:rFonts w:ascii="Times New Roman" w:hAnsi="Times New Roman"/>
          <w:bCs/>
          <w:color w:val="000000"/>
          <w:sz w:val="24"/>
          <w:szCs w:val="24"/>
          <w:lang w:val="en-US"/>
        </w:rPr>
      </w:pPr>
      <w:r w:rsidRPr="00AD18A9">
        <w:rPr>
          <w:rFonts w:ascii="Times New Roman" w:hAnsi="Times New Roman"/>
          <w:bCs/>
          <w:color w:val="000000"/>
          <w:sz w:val="24"/>
          <w:szCs w:val="24"/>
          <w:lang w:val="en-US"/>
        </w:rPr>
        <w:t xml:space="preserve">The research group with members </w:t>
      </w:r>
      <w:r w:rsidR="00324B6A" w:rsidRPr="00AD18A9">
        <w:rPr>
          <w:rFonts w:ascii="Times New Roman" w:hAnsi="Times New Roman"/>
          <w:bCs/>
          <w:color w:val="000000"/>
          <w:sz w:val="24"/>
          <w:szCs w:val="24"/>
          <w:lang w:val="en-US"/>
        </w:rPr>
        <w:t xml:space="preserve">doc. </w:t>
      </w:r>
      <w:r w:rsidRPr="00AD18A9">
        <w:rPr>
          <w:rFonts w:ascii="Times New Roman" w:hAnsi="Times New Roman"/>
          <w:bCs/>
          <w:color w:val="000000"/>
          <w:sz w:val="24"/>
          <w:szCs w:val="24"/>
          <w:lang w:val="en-US"/>
        </w:rPr>
        <w:t xml:space="preserve">Göran Thungström, </w:t>
      </w:r>
      <w:r w:rsidR="00324B6A" w:rsidRPr="00AD18A9">
        <w:rPr>
          <w:rFonts w:ascii="Times New Roman" w:hAnsi="Times New Roman"/>
          <w:bCs/>
          <w:color w:val="000000"/>
          <w:sz w:val="24"/>
          <w:szCs w:val="24"/>
          <w:lang w:val="en-US"/>
        </w:rPr>
        <w:t xml:space="preserve">Prof. </w:t>
      </w:r>
      <w:r w:rsidRPr="00AD18A9">
        <w:rPr>
          <w:rFonts w:ascii="Times New Roman" w:hAnsi="Times New Roman"/>
          <w:bCs/>
          <w:color w:val="000000"/>
          <w:sz w:val="24"/>
          <w:szCs w:val="24"/>
          <w:lang w:val="en-US"/>
        </w:rPr>
        <w:t>Christer Fröjdh and</w:t>
      </w:r>
      <w:r w:rsidR="00324B6A" w:rsidRPr="00AD18A9">
        <w:rPr>
          <w:rFonts w:ascii="Times New Roman" w:hAnsi="Times New Roman"/>
          <w:bCs/>
          <w:color w:val="000000"/>
          <w:sz w:val="24"/>
          <w:szCs w:val="24"/>
          <w:lang w:val="en-US"/>
        </w:rPr>
        <w:t xml:space="preserve"> Prof.</w:t>
      </w:r>
      <w:r w:rsidRPr="00AD18A9">
        <w:rPr>
          <w:rFonts w:ascii="Times New Roman" w:hAnsi="Times New Roman"/>
          <w:bCs/>
          <w:color w:val="000000"/>
          <w:sz w:val="24"/>
          <w:szCs w:val="24"/>
          <w:lang w:val="en-US"/>
        </w:rPr>
        <w:t xml:space="preserve"> Sture Petersson with support from adjunct professors, Jan Andersson Acreo and </w:t>
      </w:r>
      <w:r w:rsidR="005D64DB" w:rsidRPr="00AD18A9">
        <w:rPr>
          <w:rFonts w:ascii="Times New Roman" w:hAnsi="Times New Roman"/>
          <w:bCs/>
          <w:color w:val="000000"/>
          <w:sz w:val="24"/>
          <w:szCs w:val="24"/>
          <w:lang w:val="en-US"/>
        </w:rPr>
        <w:t xml:space="preserve">doc. </w:t>
      </w:r>
      <w:r w:rsidRPr="00AD18A9">
        <w:rPr>
          <w:rFonts w:ascii="Times New Roman" w:hAnsi="Times New Roman"/>
          <w:bCs/>
          <w:color w:val="000000"/>
          <w:sz w:val="24"/>
          <w:szCs w:val="24"/>
          <w:lang w:val="en-US"/>
        </w:rPr>
        <w:t xml:space="preserve">Richard Hall-Wilton ESS and </w:t>
      </w:r>
      <w:r w:rsidR="00324B6A" w:rsidRPr="00AD18A9">
        <w:rPr>
          <w:rFonts w:ascii="Times New Roman" w:hAnsi="Times New Roman"/>
          <w:bCs/>
          <w:color w:val="000000"/>
          <w:sz w:val="24"/>
          <w:szCs w:val="24"/>
          <w:lang w:val="en-US"/>
        </w:rPr>
        <w:t>Professor</w:t>
      </w:r>
      <w:r w:rsidRPr="00AD18A9">
        <w:rPr>
          <w:rFonts w:ascii="Times New Roman" w:hAnsi="Times New Roman"/>
          <w:bCs/>
          <w:color w:val="000000"/>
          <w:sz w:val="24"/>
          <w:szCs w:val="24"/>
          <w:lang w:val="en-US"/>
        </w:rPr>
        <w:t xml:space="preserve"> Stanislav Pospisil at IEAP, is </w:t>
      </w:r>
      <w:r w:rsidR="00E8326B" w:rsidRPr="00AD18A9">
        <w:rPr>
          <w:rFonts w:ascii="Times New Roman" w:hAnsi="Times New Roman"/>
          <w:bCs/>
          <w:color w:val="000000"/>
          <w:sz w:val="24"/>
          <w:szCs w:val="24"/>
          <w:lang w:val="en-US"/>
        </w:rPr>
        <w:t xml:space="preserve">in our opinion </w:t>
      </w:r>
      <w:r w:rsidRPr="00AD18A9">
        <w:rPr>
          <w:rFonts w:ascii="Times New Roman" w:hAnsi="Times New Roman"/>
          <w:bCs/>
          <w:color w:val="000000"/>
          <w:sz w:val="24"/>
          <w:szCs w:val="24"/>
          <w:lang w:val="en-US"/>
        </w:rPr>
        <w:t>well suited to carry out this project.</w:t>
      </w:r>
    </w:p>
    <w:p w:rsidR="00622ECA" w:rsidRDefault="00622ECA">
      <w:pPr>
        <w:spacing w:after="0" w:line="240" w:lineRule="auto"/>
        <w:rPr>
          <w:ins w:id="257" w:author="GorThu" w:date="2013-04-11T09:54:00Z"/>
          <w:rFonts w:ascii="Times New Roman" w:hAnsi="Times New Roman"/>
          <w:bCs/>
          <w:color w:val="000000"/>
          <w:sz w:val="24"/>
          <w:szCs w:val="24"/>
          <w:lang w:val="en-US"/>
        </w:rPr>
      </w:pPr>
      <w:ins w:id="258" w:author="GorThu" w:date="2013-04-11T09:54:00Z">
        <w:r>
          <w:rPr>
            <w:rFonts w:ascii="Times New Roman" w:hAnsi="Times New Roman"/>
            <w:bCs/>
            <w:color w:val="000000"/>
            <w:sz w:val="24"/>
            <w:szCs w:val="24"/>
            <w:lang w:val="en-US"/>
          </w:rPr>
          <w:br w:type="page"/>
        </w:r>
      </w:ins>
    </w:p>
    <w:p w:rsidR="00890880" w:rsidRPr="00AD18A9" w:rsidDel="00622ECA" w:rsidRDefault="006214B6" w:rsidP="006214B6">
      <w:pPr>
        <w:pStyle w:val="Liststycke"/>
        <w:autoSpaceDE w:val="0"/>
        <w:autoSpaceDN w:val="0"/>
        <w:adjustRightInd w:val="0"/>
        <w:spacing w:after="0" w:line="240" w:lineRule="auto"/>
        <w:ind w:left="0"/>
        <w:rPr>
          <w:del w:id="259" w:author="GorThu" w:date="2013-04-11T09:54:00Z"/>
          <w:rFonts w:ascii="Times New Roman" w:hAnsi="Times New Roman"/>
          <w:bCs/>
          <w:color w:val="000000"/>
          <w:sz w:val="24"/>
          <w:szCs w:val="24"/>
          <w:lang w:val="en-US"/>
        </w:rPr>
      </w:pPr>
      <w:del w:id="260" w:author="GorThu" w:date="2013-04-11T09:29:00Z">
        <w:r w:rsidRPr="00AD18A9" w:rsidDel="001B0945">
          <w:rPr>
            <w:rFonts w:ascii="Times New Roman" w:hAnsi="Times New Roman"/>
            <w:bCs/>
            <w:color w:val="000000"/>
            <w:sz w:val="24"/>
            <w:szCs w:val="24"/>
            <w:lang w:val="en-US"/>
          </w:rPr>
          <w:lastRenderedPageBreak/>
          <w:br w:type="page"/>
        </w:r>
      </w:del>
    </w:p>
    <w:p w:rsidR="00840062" w:rsidRDefault="00F14ADA" w:rsidP="00840062">
      <w:pPr>
        <w:pStyle w:val="Liststycke"/>
        <w:autoSpaceDE w:val="0"/>
        <w:autoSpaceDN w:val="0"/>
        <w:adjustRightInd w:val="0"/>
        <w:spacing w:after="0" w:line="240" w:lineRule="auto"/>
        <w:ind w:left="0"/>
        <w:rPr>
          <w:rFonts w:ascii="Times New Roman" w:hAnsi="Times New Roman"/>
          <w:b/>
          <w:bCs/>
          <w:sz w:val="24"/>
          <w:szCs w:val="24"/>
          <w:lang w:val="en-US"/>
        </w:rPr>
        <w:pPrChange w:id="261" w:author="GorThu" w:date="2013-04-11T09:54:00Z">
          <w:pPr>
            <w:pStyle w:val="Liststycke"/>
            <w:numPr>
              <w:numId w:val="7"/>
            </w:numPr>
            <w:tabs>
              <w:tab w:val="num" w:pos="720"/>
            </w:tabs>
            <w:autoSpaceDE w:val="0"/>
            <w:autoSpaceDN w:val="0"/>
            <w:adjustRightInd w:val="0"/>
            <w:spacing w:after="0" w:line="240" w:lineRule="auto"/>
            <w:ind w:hanging="360"/>
          </w:pPr>
        </w:pPrChange>
      </w:pPr>
      <w:r w:rsidRPr="00442DBF">
        <w:rPr>
          <w:rFonts w:ascii="Times New Roman" w:hAnsi="Times New Roman"/>
          <w:b/>
          <w:bCs/>
          <w:sz w:val="24"/>
          <w:szCs w:val="24"/>
          <w:lang w:val="en-US"/>
        </w:rPr>
        <w:t>References</w:t>
      </w:r>
    </w:p>
    <w:p w:rsidR="00CA2B01" w:rsidRDefault="00CA2B01" w:rsidP="00BF08C4">
      <w:pPr>
        <w:pStyle w:val="Liststycke"/>
        <w:autoSpaceDE w:val="0"/>
        <w:autoSpaceDN w:val="0"/>
        <w:adjustRightInd w:val="0"/>
        <w:spacing w:after="0" w:line="240" w:lineRule="auto"/>
        <w:ind w:left="1304" w:hanging="660"/>
        <w:rPr>
          <w:rFonts w:ascii="Times New Roman" w:hAnsi="Times New Roman"/>
          <w:bCs/>
          <w:sz w:val="24"/>
          <w:szCs w:val="24"/>
          <w:lang w:val="en-US"/>
        </w:rPr>
      </w:pPr>
    </w:p>
    <w:p w:rsidR="0099580E" w:rsidRPr="0099580E" w:rsidRDefault="0099580E" w:rsidP="0099580E">
      <w:pPr>
        <w:pStyle w:val="Liststycke"/>
        <w:autoSpaceDE w:val="0"/>
        <w:autoSpaceDN w:val="0"/>
        <w:adjustRightInd w:val="0"/>
        <w:spacing w:after="0" w:line="240" w:lineRule="auto"/>
        <w:ind w:left="1304" w:hanging="584"/>
        <w:rPr>
          <w:rFonts w:ascii="Times New Roman" w:hAnsi="Times New Roman"/>
          <w:bCs/>
          <w:i/>
          <w:lang w:val="en-US"/>
        </w:rPr>
      </w:pPr>
      <w:r>
        <w:rPr>
          <w:rFonts w:ascii="Times New Roman" w:hAnsi="Times New Roman"/>
          <w:bCs/>
          <w:lang w:val="en-US"/>
        </w:rPr>
        <w:t>[1</w:t>
      </w:r>
      <w:r w:rsidRPr="006214B6">
        <w:rPr>
          <w:rFonts w:ascii="Times New Roman" w:hAnsi="Times New Roman"/>
          <w:bCs/>
          <w:lang w:val="en-US"/>
        </w:rPr>
        <w:t>]</w:t>
      </w:r>
      <w:r w:rsidRPr="006214B6">
        <w:rPr>
          <w:rFonts w:ascii="Times New Roman" w:hAnsi="Times New Roman"/>
          <w:bCs/>
          <w:lang w:val="en-US"/>
        </w:rPr>
        <w:tab/>
      </w:r>
      <w:r>
        <w:rPr>
          <w:rFonts w:ascii="Times New Roman" w:hAnsi="Times New Roman"/>
          <w:bCs/>
          <w:lang w:val="en-US"/>
        </w:rPr>
        <w:t>McGregor</w:t>
      </w:r>
      <w:r w:rsidRPr="006214B6">
        <w:rPr>
          <w:rFonts w:ascii="Times New Roman" w:hAnsi="Times New Roman"/>
          <w:bCs/>
          <w:lang w:val="en-US"/>
        </w:rPr>
        <w:t xml:space="preserve"> D.S., </w:t>
      </w:r>
      <w:r w:rsidRPr="006214B6">
        <w:rPr>
          <w:rFonts w:ascii="Times New Roman" w:hAnsi="Times New Roman"/>
          <w:bCs/>
          <w:i/>
          <w:lang w:val="en-US"/>
        </w:rPr>
        <w:t>et. al</w:t>
      </w:r>
      <w:r w:rsidRPr="006214B6">
        <w:rPr>
          <w:rFonts w:ascii="Times New Roman" w:hAnsi="Times New Roman"/>
          <w:bCs/>
          <w:lang w:val="en-US"/>
        </w:rPr>
        <w:t xml:space="preserve">, </w:t>
      </w:r>
      <w:r w:rsidRPr="006214B6">
        <w:rPr>
          <w:rFonts w:ascii="Times New Roman" w:hAnsi="Times New Roman"/>
          <w:bCs/>
          <w:i/>
          <w:lang w:val="en-US"/>
        </w:rPr>
        <w:t>”</w:t>
      </w:r>
      <w:r w:rsidRPr="006214B6">
        <w:rPr>
          <w:i/>
        </w:rPr>
        <w:t xml:space="preserve"> </w:t>
      </w:r>
      <w:r w:rsidRPr="006214B6">
        <w:rPr>
          <w:rFonts w:ascii="Times New Roman" w:hAnsi="Times New Roman"/>
          <w:bCs/>
          <w:i/>
          <w:lang w:val="en-US"/>
        </w:rPr>
        <w:t>Design considerations for thin film coated semiconductor thermal neutron detectors—I: basics regarding alpha particle</w:t>
      </w:r>
      <w:r>
        <w:rPr>
          <w:rFonts w:ascii="Times New Roman" w:hAnsi="Times New Roman"/>
          <w:bCs/>
          <w:i/>
          <w:lang w:val="en-US"/>
        </w:rPr>
        <w:t xml:space="preserve"> e</w:t>
      </w:r>
      <w:r w:rsidRPr="006214B6">
        <w:rPr>
          <w:rFonts w:ascii="Times New Roman" w:hAnsi="Times New Roman"/>
          <w:bCs/>
          <w:i/>
          <w:lang w:val="en-US"/>
        </w:rPr>
        <w:t xml:space="preserve">mitting neutron reactive films”, </w:t>
      </w:r>
      <w:r w:rsidRPr="006214B6">
        <w:rPr>
          <w:rFonts w:ascii="Times New Roman" w:hAnsi="Times New Roman"/>
          <w:bCs/>
          <w:lang w:val="en-US"/>
        </w:rPr>
        <w:t>Nuclear Instruments and Methods in Physics Research A, 500 (2003) 272–308</w:t>
      </w:r>
    </w:p>
    <w:p w:rsidR="0099580E" w:rsidRDefault="0099580E"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[2</w:t>
      </w:r>
      <w:r w:rsidRPr="006214B6">
        <w:rPr>
          <w:rFonts w:ascii="Times New Roman" w:hAnsi="Times New Roman"/>
          <w:bCs/>
          <w:lang w:val="en-US"/>
        </w:rPr>
        <w:t>]</w:t>
      </w:r>
      <w:r w:rsidRPr="006214B6">
        <w:rPr>
          <w:rFonts w:ascii="Times New Roman" w:hAnsi="Times New Roman"/>
          <w:bCs/>
          <w:lang w:val="en-US"/>
        </w:rPr>
        <w:tab/>
        <w:t>http://medipix.web.cern.ch/medipix</w:t>
      </w:r>
      <w:r>
        <w:rPr>
          <w:rFonts w:ascii="Times New Roman" w:hAnsi="Times New Roman"/>
          <w:bCs/>
          <w:lang w:val="en-US"/>
        </w:rPr>
        <w:t xml:space="preserve"> </w:t>
      </w:r>
    </w:p>
    <w:p w:rsidR="0099580E" w:rsidRDefault="0099580E"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[3</w:t>
      </w:r>
      <w:r w:rsidRPr="006214B6">
        <w:rPr>
          <w:rFonts w:ascii="Times New Roman" w:hAnsi="Times New Roman"/>
          <w:bCs/>
          <w:lang w:val="en-US"/>
        </w:rPr>
        <w:t>]</w:t>
      </w:r>
      <w:r>
        <w:rPr>
          <w:rFonts w:ascii="Times New Roman" w:hAnsi="Times New Roman"/>
          <w:bCs/>
          <w:lang w:val="en-US"/>
        </w:rPr>
        <w:t xml:space="preserve"> </w:t>
      </w:r>
      <w:r w:rsidR="002F48C9">
        <w:rPr>
          <w:rFonts w:ascii="Times New Roman" w:hAnsi="Times New Roman"/>
          <w:bCs/>
          <w:lang w:val="en-US"/>
        </w:rPr>
        <w:tab/>
      </w:r>
      <w:r w:rsidR="002F48C9" w:rsidRPr="002F48C9">
        <w:rPr>
          <w:rFonts w:ascii="Times New Roman" w:hAnsi="Times New Roman"/>
          <w:bCs/>
          <w:lang w:val="en-US"/>
        </w:rPr>
        <w:t>IAEA-TECDOC-1486</w:t>
      </w:r>
    </w:p>
    <w:p w:rsidR="00BF08C4" w:rsidRPr="006214B6" w:rsidRDefault="009F184D"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[4</w:t>
      </w:r>
      <w:r w:rsidR="00BF08C4" w:rsidRPr="006214B6">
        <w:rPr>
          <w:rFonts w:ascii="Times New Roman" w:hAnsi="Times New Roman"/>
          <w:bCs/>
          <w:lang w:val="en-US"/>
        </w:rPr>
        <w:t xml:space="preserve">] </w:t>
      </w:r>
      <w:r w:rsidR="00BF08C4" w:rsidRPr="006214B6">
        <w:rPr>
          <w:rFonts w:ascii="Times New Roman" w:hAnsi="Times New Roman"/>
          <w:bCs/>
          <w:lang w:val="en-US"/>
        </w:rPr>
        <w:tab/>
        <w:t>Knoll</w:t>
      </w:r>
      <w:r w:rsidR="00AA671C" w:rsidRPr="006214B6">
        <w:rPr>
          <w:rFonts w:ascii="Times New Roman" w:hAnsi="Times New Roman"/>
          <w:bCs/>
          <w:lang w:val="en-US"/>
        </w:rPr>
        <w:t xml:space="preserve"> G. F.</w:t>
      </w:r>
      <w:r w:rsidR="00BF08C4" w:rsidRPr="006214B6">
        <w:rPr>
          <w:rFonts w:ascii="Times New Roman" w:hAnsi="Times New Roman"/>
          <w:bCs/>
          <w:lang w:val="en-US"/>
        </w:rPr>
        <w:t xml:space="preserve">, </w:t>
      </w:r>
      <w:r w:rsidR="00BF08C4" w:rsidRPr="006214B6">
        <w:rPr>
          <w:rFonts w:ascii="Times New Roman" w:hAnsi="Times New Roman"/>
          <w:bCs/>
          <w:i/>
          <w:lang w:val="en-US"/>
        </w:rPr>
        <w:t xml:space="preserve">“Radiation Detection and </w:t>
      </w:r>
      <w:r w:rsidR="00CA2B01" w:rsidRPr="006214B6">
        <w:rPr>
          <w:rFonts w:ascii="Times New Roman" w:hAnsi="Times New Roman"/>
          <w:bCs/>
          <w:i/>
          <w:lang w:val="en-US"/>
        </w:rPr>
        <w:t>Measurement</w:t>
      </w:r>
      <w:r w:rsidR="0099580E" w:rsidRPr="006214B6">
        <w:rPr>
          <w:rFonts w:ascii="Times New Roman" w:hAnsi="Times New Roman"/>
          <w:bCs/>
          <w:i/>
          <w:lang w:val="en-US"/>
        </w:rPr>
        <w:t>”</w:t>
      </w:r>
      <w:r w:rsidR="0099580E" w:rsidRPr="006214B6">
        <w:rPr>
          <w:rFonts w:ascii="Times New Roman" w:hAnsi="Times New Roman"/>
          <w:bCs/>
          <w:lang w:val="en-US"/>
        </w:rPr>
        <w:t>,</w:t>
      </w:r>
      <w:r w:rsidR="00BF08C4" w:rsidRPr="006214B6">
        <w:rPr>
          <w:rFonts w:ascii="Times New Roman" w:hAnsi="Times New Roman"/>
          <w:bCs/>
          <w:lang w:val="en-US"/>
        </w:rPr>
        <w:t xml:space="preserve"> ISBN 978-0-470-13148-0, </w:t>
      </w:r>
      <w:r w:rsidR="00CA2B01" w:rsidRPr="006214B6">
        <w:rPr>
          <w:rFonts w:ascii="Times New Roman" w:hAnsi="Times New Roman"/>
          <w:bCs/>
          <w:lang w:val="en-US"/>
        </w:rPr>
        <w:t>John Wiley &amp; Sons, Inc</w:t>
      </w:r>
    </w:p>
    <w:p w:rsidR="00CA2B01" w:rsidRPr="006214B6" w:rsidRDefault="009F184D"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[5</w:t>
      </w:r>
      <w:r w:rsidR="00CA2B01" w:rsidRPr="006214B6">
        <w:rPr>
          <w:rFonts w:ascii="Times New Roman" w:hAnsi="Times New Roman"/>
          <w:bCs/>
          <w:lang w:val="en-US"/>
        </w:rPr>
        <w:t>]</w:t>
      </w:r>
      <w:r w:rsidR="00CA2B01" w:rsidRPr="006214B6">
        <w:rPr>
          <w:rFonts w:ascii="Times New Roman" w:hAnsi="Times New Roman"/>
          <w:bCs/>
          <w:lang w:val="en-US"/>
        </w:rPr>
        <w:tab/>
        <w:t xml:space="preserve">Pospisil, S. , Granja, C., </w:t>
      </w:r>
      <w:r w:rsidR="00CA2B01" w:rsidRPr="006214B6">
        <w:rPr>
          <w:rFonts w:ascii="Times New Roman" w:hAnsi="Times New Roman"/>
          <w:bCs/>
          <w:i/>
          <w:lang w:val="en-US"/>
        </w:rPr>
        <w:t>“Neutrons and their Detection with Silicon Diodes”</w:t>
      </w:r>
      <w:r w:rsidR="00CA2B01" w:rsidRPr="006214B6">
        <w:rPr>
          <w:rFonts w:ascii="Times New Roman" w:hAnsi="Times New Roman"/>
          <w:bCs/>
          <w:lang w:val="en-US"/>
        </w:rPr>
        <w:t xml:space="preserve"> , AIP Conference Proceedings, v 1204, p 12-16, 2010</w:t>
      </w:r>
    </w:p>
    <w:p w:rsidR="00C671CF" w:rsidRPr="006214B6" w:rsidRDefault="00C671CF" w:rsidP="0099580E">
      <w:pPr>
        <w:pStyle w:val="Liststycke"/>
        <w:tabs>
          <w:tab w:val="left" w:pos="720"/>
        </w:tabs>
        <w:autoSpaceDE w:val="0"/>
        <w:autoSpaceDN w:val="0"/>
        <w:adjustRightInd w:val="0"/>
        <w:spacing w:after="0" w:line="240" w:lineRule="auto"/>
        <w:ind w:left="1304" w:hanging="584"/>
        <w:rPr>
          <w:rFonts w:ascii="Times New Roman" w:hAnsi="Times New Roman"/>
          <w:bCs/>
          <w:lang w:val="en-US"/>
        </w:rPr>
      </w:pPr>
      <w:r w:rsidRPr="006214B6">
        <w:rPr>
          <w:rFonts w:ascii="Times New Roman" w:hAnsi="Times New Roman"/>
          <w:bCs/>
          <w:lang w:val="en-US"/>
        </w:rPr>
        <w:t>[6]</w:t>
      </w:r>
      <w:r w:rsidR="000D3013" w:rsidRPr="006214B6">
        <w:rPr>
          <w:rFonts w:ascii="Times New Roman" w:hAnsi="Times New Roman"/>
          <w:bCs/>
          <w:lang w:val="en-US"/>
        </w:rPr>
        <w:tab/>
      </w:r>
      <w:r w:rsidR="00DA60CC" w:rsidRPr="006214B6">
        <w:rPr>
          <w:rFonts w:ascii="Times New Roman" w:hAnsi="Times New Roman"/>
          <w:bCs/>
          <w:lang w:val="en-US"/>
        </w:rPr>
        <w:t xml:space="preserve">Pethrick R.A. , Dawkins J.V, </w:t>
      </w:r>
      <w:r w:rsidR="00DA60CC" w:rsidRPr="006214B6">
        <w:rPr>
          <w:rFonts w:ascii="Times New Roman" w:hAnsi="Times New Roman"/>
          <w:bCs/>
          <w:i/>
          <w:lang w:val="en-US"/>
        </w:rPr>
        <w:t>“Modern techniques for Polymer Characterization”</w:t>
      </w:r>
      <w:r w:rsidR="00DA60CC" w:rsidRPr="006214B6">
        <w:rPr>
          <w:rFonts w:ascii="Times New Roman" w:hAnsi="Times New Roman"/>
          <w:bCs/>
          <w:lang w:val="en-US"/>
        </w:rPr>
        <w:t>, ISBN 0-471-96097-7, John Wiley &amp; Sons, Inc</w:t>
      </w:r>
    </w:p>
    <w:p w:rsidR="002D02DB" w:rsidRPr="006214B6" w:rsidRDefault="002D02DB" w:rsidP="0099580E">
      <w:pPr>
        <w:pStyle w:val="Liststycke"/>
        <w:autoSpaceDE w:val="0"/>
        <w:autoSpaceDN w:val="0"/>
        <w:adjustRightInd w:val="0"/>
        <w:spacing w:after="0" w:line="240" w:lineRule="auto"/>
        <w:ind w:left="1304" w:hanging="584"/>
        <w:rPr>
          <w:rFonts w:ascii="Times New Roman" w:hAnsi="Times New Roman"/>
          <w:bCs/>
          <w:lang w:val="en-US"/>
        </w:rPr>
      </w:pPr>
      <w:r w:rsidRPr="006214B6">
        <w:rPr>
          <w:rFonts w:ascii="Times New Roman" w:hAnsi="Times New Roman"/>
          <w:bCs/>
          <w:lang w:val="en-US"/>
        </w:rPr>
        <w:t xml:space="preserve">[7] </w:t>
      </w:r>
      <w:r w:rsidRPr="006214B6">
        <w:rPr>
          <w:rFonts w:ascii="Times New Roman" w:hAnsi="Times New Roman"/>
          <w:bCs/>
          <w:lang w:val="en-US"/>
        </w:rPr>
        <w:tab/>
        <w:t>Katagiri, M</w:t>
      </w:r>
      <w:r w:rsidRPr="006214B6">
        <w:rPr>
          <w:rFonts w:ascii="Times New Roman" w:hAnsi="Times New Roman"/>
          <w:bCs/>
          <w:i/>
          <w:lang w:val="en-US"/>
        </w:rPr>
        <w:t>.”Cryogenic detectors for advanced neutron sources”,</w:t>
      </w:r>
      <w:r w:rsidRPr="006214B6">
        <w:rPr>
          <w:rFonts w:ascii="Times New Roman" w:hAnsi="Times New Roman"/>
          <w:bCs/>
          <w:lang w:val="en-US"/>
        </w:rPr>
        <w:t xml:space="preserve"> Nuclear Instruments and Methods in Physics Research, 559 (2006) 742-4, </w:t>
      </w:r>
    </w:p>
    <w:p w:rsidR="006C55BD" w:rsidRPr="006214B6" w:rsidRDefault="00C671CF" w:rsidP="0099580E">
      <w:pPr>
        <w:pStyle w:val="Liststycke"/>
        <w:autoSpaceDE w:val="0"/>
        <w:autoSpaceDN w:val="0"/>
        <w:adjustRightInd w:val="0"/>
        <w:spacing w:after="0" w:line="240" w:lineRule="auto"/>
        <w:ind w:left="1304" w:hanging="584"/>
        <w:rPr>
          <w:rFonts w:ascii="Times New Roman" w:hAnsi="Times New Roman"/>
          <w:bCs/>
          <w:i/>
          <w:lang w:val="en-US"/>
        </w:rPr>
      </w:pPr>
      <w:r w:rsidRPr="006214B6">
        <w:rPr>
          <w:rFonts w:ascii="Times New Roman" w:hAnsi="Times New Roman"/>
          <w:bCs/>
          <w:lang w:val="en-US"/>
        </w:rPr>
        <w:t>[8]</w:t>
      </w:r>
      <w:r w:rsidR="006C55BD" w:rsidRPr="006214B6">
        <w:rPr>
          <w:rFonts w:ascii="Times New Roman" w:hAnsi="Times New Roman"/>
          <w:bCs/>
          <w:lang w:val="en-US"/>
        </w:rPr>
        <w:t xml:space="preserve"> </w:t>
      </w:r>
      <w:r w:rsidR="006C55BD" w:rsidRPr="006214B6">
        <w:rPr>
          <w:rFonts w:ascii="Times New Roman" w:hAnsi="Times New Roman"/>
          <w:bCs/>
          <w:lang w:val="en-US"/>
        </w:rPr>
        <w:tab/>
        <w:t xml:space="preserve">Tokanai F., </w:t>
      </w:r>
      <w:r w:rsidR="006C55BD" w:rsidRPr="006214B6">
        <w:rPr>
          <w:rFonts w:ascii="Times New Roman" w:hAnsi="Times New Roman"/>
          <w:bCs/>
          <w:i/>
          <w:lang w:val="en-US"/>
        </w:rPr>
        <w:t>et. al.,“Cold neutron imaging detection with a GSO scintillator”,</w:t>
      </w:r>
    </w:p>
    <w:p w:rsidR="006C55BD" w:rsidRPr="006214B6" w:rsidRDefault="006C55BD" w:rsidP="0099580E">
      <w:pPr>
        <w:pStyle w:val="Liststycke"/>
        <w:autoSpaceDE w:val="0"/>
        <w:autoSpaceDN w:val="0"/>
        <w:adjustRightInd w:val="0"/>
        <w:spacing w:after="0" w:line="240" w:lineRule="auto"/>
        <w:ind w:left="1304"/>
        <w:rPr>
          <w:rFonts w:ascii="Times New Roman" w:hAnsi="Times New Roman"/>
          <w:bCs/>
          <w:lang w:val="en-US"/>
        </w:rPr>
      </w:pPr>
      <w:r w:rsidRPr="006214B6">
        <w:rPr>
          <w:rFonts w:ascii="Times New Roman" w:hAnsi="Times New Roman"/>
          <w:bCs/>
          <w:lang w:val="en-US"/>
        </w:rPr>
        <w:t>Nuclear Instruments and Methods in Physics Research A 452 (2000) 266-272</w:t>
      </w:r>
    </w:p>
    <w:p w:rsidR="0099580E" w:rsidRDefault="00C671CF" w:rsidP="0099580E">
      <w:pPr>
        <w:pStyle w:val="Liststycke"/>
        <w:autoSpaceDE w:val="0"/>
        <w:autoSpaceDN w:val="0"/>
        <w:adjustRightInd w:val="0"/>
        <w:spacing w:after="0" w:line="240" w:lineRule="auto"/>
        <w:ind w:left="1304" w:hanging="584"/>
        <w:rPr>
          <w:rFonts w:ascii="Times New Roman" w:hAnsi="Times New Roman"/>
          <w:bCs/>
          <w:lang w:val="en-US"/>
        </w:rPr>
      </w:pPr>
      <w:r w:rsidRPr="006214B6">
        <w:rPr>
          <w:rFonts w:ascii="Times New Roman" w:hAnsi="Times New Roman"/>
          <w:bCs/>
          <w:lang w:val="en-US"/>
        </w:rPr>
        <w:t>[9]</w:t>
      </w:r>
      <w:r w:rsidR="000D3013" w:rsidRPr="006214B6">
        <w:rPr>
          <w:rFonts w:ascii="Times New Roman" w:hAnsi="Times New Roman"/>
          <w:bCs/>
          <w:lang w:val="en-US"/>
        </w:rPr>
        <w:tab/>
      </w:r>
      <w:r w:rsidR="00E117EA" w:rsidRPr="006214B6">
        <w:rPr>
          <w:rFonts w:ascii="Times New Roman" w:hAnsi="Times New Roman"/>
          <w:bCs/>
          <w:lang w:val="en-US"/>
        </w:rPr>
        <w:t>Kemmer J.,</w:t>
      </w:r>
      <w:r w:rsidR="00E117EA" w:rsidRPr="006214B6">
        <w:t xml:space="preserve"> </w:t>
      </w:r>
      <w:r w:rsidR="00E117EA" w:rsidRPr="006214B6">
        <w:rPr>
          <w:i/>
        </w:rPr>
        <w:t>“</w:t>
      </w:r>
      <w:r w:rsidR="00E117EA" w:rsidRPr="006214B6">
        <w:rPr>
          <w:rFonts w:ascii="Times New Roman" w:hAnsi="Times New Roman"/>
          <w:bCs/>
          <w:i/>
          <w:lang w:val="en-US"/>
        </w:rPr>
        <w:t>Improvement of detector fabrication by the planar process”</w:t>
      </w:r>
      <w:r w:rsidR="00E117EA" w:rsidRPr="006214B6">
        <w:rPr>
          <w:rFonts w:ascii="Times New Roman" w:hAnsi="Times New Roman"/>
          <w:bCs/>
          <w:lang w:val="en-US"/>
        </w:rPr>
        <w:t xml:space="preserve"> Nuclear Instruments and Methods in Physics Research A, 226 (1984), 89-93</w:t>
      </w:r>
    </w:p>
    <w:p w:rsidR="0099580E" w:rsidRPr="006214B6" w:rsidRDefault="0099580E"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[10</w:t>
      </w:r>
      <w:r w:rsidRPr="006214B6">
        <w:rPr>
          <w:rFonts w:ascii="Times New Roman" w:hAnsi="Times New Roman"/>
          <w:bCs/>
          <w:lang w:val="en-US"/>
        </w:rPr>
        <w:t>]</w:t>
      </w:r>
      <w:r w:rsidRPr="006214B6">
        <w:rPr>
          <w:rFonts w:ascii="Times New Roman" w:hAnsi="Times New Roman"/>
          <w:bCs/>
          <w:lang w:val="en-US"/>
        </w:rPr>
        <w:tab/>
        <w:t xml:space="preserve">Thungstrom G., </w:t>
      </w:r>
      <w:r w:rsidRPr="0099580E">
        <w:rPr>
          <w:rFonts w:ascii="Times New Roman" w:hAnsi="Times New Roman"/>
          <w:bCs/>
          <w:i/>
          <w:lang w:val="en-US"/>
        </w:rPr>
        <w:t>et. al,</w:t>
      </w:r>
      <w:r w:rsidRPr="006214B6">
        <w:rPr>
          <w:rFonts w:ascii="Times New Roman" w:hAnsi="Times New Roman"/>
          <w:bCs/>
          <w:lang w:val="en-US"/>
        </w:rPr>
        <w:t xml:space="preserve"> </w:t>
      </w:r>
      <w:r w:rsidRPr="006214B6">
        <w:rPr>
          <w:rFonts w:ascii="Times New Roman" w:hAnsi="Times New Roman"/>
          <w:bCs/>
          <w:i/>
          <w:lang w:val="en-US"/>
        </w:rPr>
        <w:t>“Processing of silicon UV-photodetectors”</w:t>
      </w:r>
    </w:p>
    <w:p w:rsidR="0099580E" w:rsidRPr="006214B6" w:rsidRDefault="0099580E" w:rsidP="0099580E">
      <w:pPr>
        <w:pStyle w:val="Liststycke"/>
        <w:autoSpaceDE w:val="0"/>
        <w:autoSpaceDN w:val="0"/>
        <w:adjustRightInd w:val="0"/>
        <w:spacing w:after="0" w:line="240" w:lineRule="auto"/>
        <w:ind w:left="1304"/>
        <w:rPr>
          <w:rFonts w:ascii="Times New Roman" w:hAnsi="Times New Roman"/>
          <w:bCs/>
          <w:lang w:val="en-US"/>
        </w:rPr>
      </w:pPr>
      <w:r w:rsidRPr="006214B6">
        <w:rPr>
          <w:rFonts w:ascii="Times New Roman" w:hAnsi="Times New Roman"/>
          <w:bCs/>
          <w:lang w:val="en-US"/>
        </w:rPr>
        <w:t>Nuclear Instruments and Methods in Physics Research A 460 (2001) 165–184</w:t>
      </w:r>
    </w:p>
    <w:p w:rsidR="0099580E" w:rsidRPr="006214B6" w:rsidRDefault="0099580E"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[11</w:t>
      </w:r>
      <w:r w:rsidRPr="006214B6">
        <w:rPr>
          <w:rFonts w:ascii="Times New Roman" w:hAnsi="Times New Roman"/>
          <w:bCs/>
          <w:lang w:val="en-US"/>
        </w:rPr>
        <w:t>]</w:t>
      </w:r>
      <w:r w:rsidRPr="006214B6">
        <w:rPr>
          <w:rFonts w:ascii="Times New Roman" w:hAnsi="Times New Roman"/>
          <w:bCs/>
          <w:lang w:val="en-US"/>
        </w:rPr>
        <w:tab/>
        <w:t xml:space="preserve">Thungstrom, G. </w:t>
      </w:r>
      <w:r w:rsidRPr="0099580E">
        <w:rPr>
          <w:rFonts w:ascii="Times New Roman" w:hAnsi="Times New Roman"/>
          <w:bCs/>
          <w:i/>
          <w:lang w:val="en-US"/>
        </w:rPr>
        <w:t>et. al</w:t>
      </w:r>
      <w:r w:rsidRPr="006214B6">
        <w:rPr>
          <w:rFonts w:ascii="Times New Roman" w:hAnsi="Times New Roman"/>
          <w:bCs/>
          <w:lang w:val="en-US"/>
        </w:rPr>
        <w:t xml:space="preserve">. </w:t>
      </w:r>
      <w:r w:rsidRPr="006214B6">
        <w:rPr>
          <w:rFonts w:ascii="Times New Roman" w:hAnsi="Times New Roman"/>
          <w:bCs/>
          <w:i/>
          <w:lang w:val="en-US"/>
        </w:rPr>
        <w:t>“Fabrication and characterization of silicon detectors for use in radiotherapy dosimetry, pre-irradiated by high-energy electrons”</w:t>
      </w:r>
      <w:r w:rsidRPr="006214B6">
        <w:rPr>
          <w:rFonts w:ascii="Times New Roman" w:hAnsi="Times New Roman"/>
          <w:bCs/>
          <w:lang w:val="en-US"/>
        </w:rPr>
        <w:t xml:space="preserve"> Nuclear Instruments &amp; Methods in Physics Research A 576, (2007) 209-14, </w:t>
      </w:r>
    </w:p>
    <w:p w:rsidR="00C671CF" w:rsidRPr="006214B6" w:rsidRDefault="009F184D"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[12</w:t>
      </w:r>
      <w:r w:rsidR="00C671CF" w:rsidRPr="006214B6">
        <w:rPr>
          <w:rFonts w:ascii="Times New Roman" w:hAnsi="Times New Roman"/>
          <w:bCs/>
          <w:lang w:val="en-US"/>
        </w:rPr>
        <w:t>]</w:t>
      </w:r>
      <w:r w:rsidR="00530744" w:rsidRPr="006214B6">
        <w:rPr>
          <w:rFonts w:ascii="Times New Roman" w:hAnsi="Times New Roman"/>
          <w:bCs/>
          <w:lang w:val="en-US"/>
        </w:rPr>
        <w:tab/>
        <w:t xml:space="preserve">Turala M., </w:t>
      </w:r>
      <w:r w:rsidR="00530744" w:rsidRPr="006214B6">
        <w:rPr>
          <w:rFonts w:ascii="Times New Roman" w:hAnsi="Times New Roman"/>
          <w:bCs/>
          <w:i/>
          <w:lang w:val="en-US"/>
        </w:rPr>
        <w:t>“Silicon tracking detectors—historical overview”,</w:t>
      </w:r>
      <w:r w:rsidR="00FF18E0" w:rsidRPr="006214B6">
        <w:t xml:space="preserve"> </w:t>
      </w:r>
      <w:r w:rsidR="00FF18E0" w:rsidRPr="006214B6">
        <w:rPr>
          <w:rFonts w:ascii="Times New Roman" w:hAnsi="Times New Roman"/>
          <w:bCs/>
          <w:lang w:val="en-US"/>
        </w:rPr>
        <w:t>Nuclear Instruments and Methods in Physics Research A 541 (2005) 1–14</w:t>
      </w:r>
    </w:p>
    <w:p w:rsidR="00C671CF" w:rsidRPr="006214B6" w:rsidRDefault="009F184D"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[13</w:t>
      </w:r>
      <w:r w:rsidR="00C671CF" w:rsidRPr="006214B6">
        <w:rPr>
          <w:rFonts w:ascii="Times New Roman" w:hAnsi="Times New Roman"/>
          <w:bCs/>
          <w:lang w:val="en-US"/>
        </w:rPr>
        <w:t>]</w:t>
      </w:r>
      <w:r w:rsidR="00EE6EF6">
        <w:rPr>
          <w:rFonts w:ascii="Times New Roman" w:hAnsi="Times New Roman"/>
          <w:bCs/>
          <w:lang w:val="en-US"/>
        </w:rPr>
        <w:tab/>
        <w:t>Norlin B</w:t>
      </w:r>
      <w:r w:rsidR="005A1A24" w:rsidRPr="006214B6">
        <w:rPr>
          <w:rFonts w:ascii="Times New Roman" w:hAnsi="Times New Roman"/>
          <w:bCs/>
          <w:lang w:val="en-US"/>
        </w:rPr>
        <w:t>.,</w:t>
      </w:r>
      <w:r w:rsidR="00B90A0A">
        <w:rPr>
          <w:rFonts w:ascii="Times New Roman" w:hAnsi="Times New Roman"/>
          <w:bCs/>
          <w:lang w:val="en-US"/>
        </w:rPr>
        <w:t xml:space="preserve"> Frojdh C.; Thungstrom G.; Greiffenberg D.</w:t>
      </w:r>
      <w:r w:rsidR="00B90A0A" w:rsidRPr="00B90A0A">
        <w:rPr>
          <w:rFonts w:ascii="Times New Roman" w:hAnsi="Times New Roman"/>
          <w:bCs/>
          <w:lang w:val="en-US"/>
        </w:rPr>
        <w:t xml:space="preserve">; </w:t>
      </w:r>
      <w:r w:rsidR="005A1A24" w:rsidRPr="006214B6">
        <w:rPr>
          <w:rFonts w:ascii="Times New Roman" w:hAnsi="Times New Roman"/>
          <w:bCs/>
          <w:lang w:val="en-US"/>
        </w:rPr>
        <w:t xml:space="preserve"> “</w:t>
      </w:r>
      <w:r w:rsidR="005A1A24" w:rsidRPr="006214B6">
        <w:rPr>
          <w:rFonts w:ascii="Times New Roman" w:hAnsi="Times New Roman"/>
          <w:bCs/>
          <w:i/>
          <w:lang w:val="en-US"/>
        </w:rPr>
        <w:t>Spectroscopic Imaging with an X-ray Microscopy Setup Using a Pixelated Detector with Single Photon Processing”</w:t>
      </w:r>
      <w:r w:rsidR="005A1A24" w:rsidRPr="006214B6">
        <w:rPr>
          <w:rFonts w:ascii="Times New Roman" w:hAnsi="Times New Roman"/>
          <w:bCs/>
          <w:lang w:val="en-US"/>
        </w:rPr>
        <w:t>, Nuclear Science Symposium Conference Record, 2008., 3464 – 3469</w:t>
      </w:r>
    </w:p>
    <w:p w:rsidR="00C671CF" w:rsidRPr="006214B6" w:rsidRDefault="009F184D"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[14</w:t>
      </w:r>
      <w:r w:rsidR="00C671CF" w:rsidRPr="006214B6">
        <w:rPr>
          <w:rFonts w:ascii="Times New Roman" w:hAnsi="Times New Roman"/>
          <w:bCs/>
          <w:lang w:val="en-US"/>
        </w:rPr>
        <w:t>]</w:t>
      </w:r>
      <w:r w:rsidR="00F427A2" w:rsidRPr="006214B6">
        <w:rPr>
          <w:rFonts w:ascii="Times New Roman" w:hAnsi="Times New Roman"/>
          <w:bCs/>
          <w:lang w:val="en-US"/>
        </w:rPr>
        <w:tab/>
        <w:t>Thungström, G., van Veldhuizen, E.J., Westerberg</w:t>
      </w:r>
      <w:r w:rsidR="00986ED1">
        <w:rPr>
          <w:rFonts w:ascii="Times New Roman" w:hAnsi="Times New Roman"/>
          <w:bCs/>
          <w:lang w:val="en-US"/>
        </w:rPr>
        <w:t>, L., Norlin, L.-O. Petersson</w:t>
      </w:r>
      <w:r w:rsidR="006E00FF">
        <w:rPr>
          <w:rFonts w:ascii="Times New Roman" w:hAnsi="Times New Roman"/>
          <w:bCs/>
          <w:lang w:val="en-US"/>
        </w:rPr>
        <w:t xml:space="preserve"> </w:t>
      </w:r>
      <w:r w:rsidR="00F427A2" w:rsidRPr="006214B6">
        <w:rPr>
          <w:rFonts w:ascii="Times New Roman" w:hAnsi="Times New Roman"/>
          <w:bCs/>
          <w:lang w:val="en-US"/>
        </w:rPr>
        <w:t xml:space="preserve">S. ” </w:t>
      </w:r>
      <w:r w:rsidR="00F427A2" w:rsidRPr="006214B6">
        <w:rPr>
          <w:rFonts w:ascii="Times New Roman" w:hAnsi="Times New Roman"/>
          <w:bCs/>
          <w:i/>
          <w:lang w:val="en-US"/>
        </w:rPr>
        <w:t xml:space="preserve">Fabrication of an integrated ΔE-E-silicon detector by wafer bonding using cobalt disilicide”, </w:t>
      </w:r>
      <w:r w:rsidR="00F427A2" w:rsidRPr="006214B6">
        <w:rPr>
          <w:rFonts w:ascii="Times New Roman" w:hAnsi="Times New Roman"/>
          <w:bCs/>
          <w:lang w:val="en-US"/>
        </w:rPr>
        <w:t>Nuclear Instruments &amp; Methods in Physics Research, Section A 391(1997) 315-28</w:t>
      </w:r>
    </w:p>
    <w:p w:rsidR="00F427A2" w:rsidRPr="006214B6" w:rsidRDefault="009F184D" w:rsidP="0099580E">
      <w:pPr>
        <w:pStyle w:val="Liststycke"/>
        <w:autoSpaceDE w:val="0"/>
        <w:autoSpaceDN w:val="0"/>
        <w:adjustRightInd w:val="0"/>
        <w:spacing w:after="0" w:line="240" w:lineRule="auto"/>
        <w:ind w:left="1304" w:hanging="584"/>
        <w:rPr>
          <w:rFonts w:ascii="Times New Roman" w:hAnsi="Times New Roman"/>
          <w:bCs/>
          <w:lang w:val="en-US"/>
        </w:rPr>
      </w:pPr>
      <w:r>
        <w:rPr>
          <w:rFonts w:ascii="Times New Roman" w:hAnsi="Times New Roman"/>
          <w:bCs/>
          <w:lang w:val="en-US"/>
        </w:rPr>
        <w:t>[15</w:t>
      </w:r>
      <w:r w:rsidR="00C671CF" w:rsidRPr="006214B6">
        <w:rPr>
          <w:rFonts w:ascii="Times New Roman" w:hAnsi="Times New Roman"/>
          <w:bCs/>
          <w:lang w:val="en-US"/>
        </w:rPr>
        <w:t>]</w:t>
      </w:r>
      <w:r w:rsidR="00F427A2" w:rsidRPr="006214B6">
        <w:rPr>
          <w:rFonts w:ascii="Times New Roman" w:hAnsi="Times New Roman"/>
          <w:bCs/>
          <w:lang w:val="en-US"/>
        </w:rPr>
        <w:tab/>
        <w:t xml:space="preserve">Cardella G., </w:t>
      </w:r>
      <w:r w:rsidR="00F427A2" w:rsidRPr="006214B6">
        <w:rPr>
          <w:rFonts w:ascii="Times New Roman" w:hAnsi="Times New Roman"/>
          <w:bCs/>
          <w:i/>
          <w:lang w:val="en-US"/>
        </w:rPr>
        <w:t>et. al</w:t>
      </w:r>
      <w:r w:rsidR="00F427A2" w:rsidRPr="006214B6">
        <w:rPr>
          <w:rFonts w:ascii="Times New Roman" w:hAnsi="Times New Roman"/>
          <w:bCs/>
          <w:lang w:val="en-US"/>
        </w:rPr>
        <w:t xml:space="preserve">., </w:t>
      </w:r>
      <w:r w:rsidR="00F427A2" w:rsidRPr="006214B6">
        <w:rPr>
          <w:rFonts w:ascii="Times New Roman" w:hAnsi="Times New Roman"/>
          <w:bCs/>
          <w:i/>
          <w:lang w:val="en-US"/>
        </w:rPr>
        <w:t>“A monolithic silicon detector telescope”</w:t>
      </w:r>
      <w:r w:rsidR="00F427A2" w:rsidRPr="006214B6">
        <w:rPr>
          <w:rFonts w:ascii="Times New Roman" w:hAnsi="Times New Roman"/>
          <w:bCs/>
          <w:lang w:val="en-US"/>
        </w:rPr>
        <w:t xml:space="preserve">, Nuclear Instruments &amp; Methods in Physics Research, Section A 378 (1996) 262-66 </w:t>
      </w:r>
    </w:p>
    <w:p w:rsidR="00C671CF" w:rsidRPr="006214B6" w:rsidRDefault="009F184D" w:rsidP="0099580E">
      <w:pPr>
        <w:pStyle w:val="Liststycke"/>
        <w:autoSpaceDE w:val="0"/>
        <w:autoSpaceDN w:val="0"/>
        <w:adjustRightInd w:val="0"/>
        <w:spacing w:after="0" w:line="240" w:lineRule="auto"/>
        <w:ind w:left="1304" w:hanging="584"/>
        <w:rPr>
          <w:rFonts w:ascii="Times New Roman" w:hAnsi="Times New Roman"/>
          <w:bCs/>
          <w:lang w:val="en-US"/>
        </w:rPr>
      </w:pPr>
      <w:r w:rsidRPr="0099580E">
        <w:rPr>
          <w:rFonts w:ascii="Times New Roman" w:hAnsi="Times New Roman"/>
          <w:bCs/>
          <w:lang w:val="en-US"/>
        </w:rPr>
        <w:t>[16</w:t>
      </w:r>
      <w:r w:rsidR="00C671CF" w:rsidRPr="0099580E">
        <w:rPr>
          <w:rFonts w:ascii="Times New Roman" w:hAnsi="Times New Roman"/>
          <w:bCs/>
          <w:lang w:val="en-US"/>
        </w:rPr>
        <w:t>]</w:t>
      </w:r>
      <w:r w:rsidR="0099580E" w:rsidRPr="0099580E">
        <w:rPr>
          <w:rFonts w:ascii="Times New Roman" w:hAnsi="Times New Roman"/>
          <w:bCs/>
          <w:lang w:val="en-US"/>
        </w:rPr>
        <w:tab/>
      </w:r>
      <w:r w:rsidR="006214B6" w:rsidRPr="0099580E">
        <w:rPr>
          <w:rFonts w:ascii="Times New Roman" w:hAnsi="Times New Roman"/>
          <w:bCs/>
          <w:lang w:val="en-US"/>
        </w:rPr>
        <w:t>Krapohl</w:t>
      </w:r>
      <w:r w:rsidR="0099580E" w:rsidRPr="0099580E">
        <w:rPr>
          <w:rFonts w:ascii="Times New Roman" w:hAnsi="Times New Roman"/>
          <w:bCs/>
          <w:lang w:val="en-US"/>
        </w:rPr>
        <w:t xml:space="preserve"> D., </w:t>
      </w:r>
      <w:r w:rsidR="006214B6" w:rsidRPr="006214B6">
        <w:rPr>
          <w:rFonts w:ascii="Times New Roman" w:hAnsi="Times New Roman"/>
          <w:bCs/>
          <w:lang w:val="en-US"/>
        </w:rPr>
        <w:t>Nilsson</w:t>
      </w:r>
      <w:r w:rsidR="0099580E">
        <w:rPr>
          <w:rFonts w:ascii="Times New Roman" w:hAnsi="Times New Roman"/>
          <w:bCs/>
          <w:lang w:val="en-US"/>
        </w:rPr>
        <w:t xml:space="preserve"> H-E, </w:t>
      </w:r>
      <w:r w:rsidR="006214B6" w:rsidRPr="006214B6">
        <w:rPr>
          <w:rFonts w:ascii="Times New Roman" w:hAnsi="Times New Roman"/>
          <w:bCs/>
          <w:lang w:val="en-US"/>
        </w:rPr>
        <w:t>Petersson</w:t>
      </w:r>
      <w:r w:rsidR="0099580E">
        <w:rPr>
          <w:rFonts w:ascii="Times New Roman" w:hAnsi="Times New Roman"/>
          <w:bCs/>
          <w:lang w:val="en-US"/>
        </w:rPr>
        <w:t xml:space="preserve"> S.</w:t>
      </w:r>
      <w:r w:rsidR="005B1987">
        <w:rPr>
          <w:rFonts w:ascii="Times New Roman" w:hAnsi="Times New Roman"/>
          <w:bCs/>
          <w:lang w:val="en-US"/>
        </w:rPr>
        <w:t xml:space="preserve">, </w:t>
      </w:r>
      <w:r w:rsidR="006214B6" w:rsidRPr="006214B6">
        <w:rPr>
          <w:rFonts w:ascii="Times New Roman" w:hAnsi="Times New Roman"/>
          <w:bCs/>
          <w:lang w:val="en-US"/>
        </w:rPr>
        <w:t>Pospisil</w:t>
      </w:r>
      <w:r w:rsidR="0099580E">
        <w:rPr>
          <w:rFonts w:ascii="Times New Roman" w:hAnsi="Times New Roman"/>
          <w:bCs/>
          <w:lang w:val="en-US"/>
        </w:rPr>
        <w:t xml:space="preserve"> S.</w:t>
      </w:r>
      <w:r w:rsidR="006214B6" w:rsidRPr="006214B6">
        <w:rPr>
          <w:rFonts w:ascii="Times New Roman" w:hAnsi="Times New Roman"/>
          <w:bCs/>
          <w:lang w:val="en-US"/>
        </w:rPr>
        <w:t>,</w:t>
      </w:r>
      <w:r w:rsidR="00A57614">
        <w:rPr>
          <w:rFonts w:ascii="Times New Roman" w:hAnsi="Times New Roman"/>
          <w:bCs/>
          <w:lang w:val="en-US"/>
        </w:rPr>
        <w:t xml:space="preserve"> </w:t>
      </w:r>
      <w:r w:rsidR="006214B6" w:rsidRPr="006214B6">
        <w:rPr>
          <w:rFonts w:ascii="Times New Roman" w:hAnsi="Times New Roman"/>
          <w:bCs/>
          <w:lang w:val="en-US"/>
        </w:rPr>
        <w:t>Slavicek</w:t>
      </w:r>
      <w:r w:rsidR="005B1987">
        <w:rPr>
          <w:rFonts w:ascii="Times New Roman" w:hAnsi="Times New Roman"/>
          <w:bCs/>
          <w:lang w:val="en-US"/>
        </w:rPr>
        <w:t xml:space="preserve"> T. and </w:t>
      </w:r>
      <w:r w:rsidR="006214B6" w:rsidRPr="006214B6">
        <w:rPr>
          <w:rFonts w:ascii="Times New Roman" w:hAnsi="Times New Roman"/>
          <w:bCs/>
          <w:lang w:val="en-US"/>
        </w:rPr>
        <w:t>Thungström</w:t>
      </w:r>
      <w:r w:rsidR="005B1987">
        <w:rPr>
          <w:rFonts w:ascii="Times New Roman" w:hAnsi="Times New Roman"/>
          <w:bCs/>
          <w:lang w:val="en-US"/>
        </w:rPr>
        <w:t xml:space="preserve"> G.</w:t>
      </w:r>
      <w:r w:rsidR="006214B6" w:rsidRPr="006214B6">
        <w:rPr>
          <w:rFonts w:ascii="Times New Roman" w:hAnsi="Times New Roman"/>
          <w:bCs/>
          <w:lang w:val="en-US"/>
        </w:rPr>
        <w:t xml:space="preserve">, </w:t>
      </w:r>
      <w:r w:rsidR="006214B6" w:rsidRPr="006214B6">
        <w:rPr>
          <w:rFonts w:ascii="Times New Roman" w:hAnsi="Times New Roman"/>
          <w:bCs/>
          <w:i/>
          <w:lang w:val="en-US"/>
        </w:rPr>
        <w:t>“Simulation of a Silicon Neutron Detector Coated with TiB2 Absorber”</w:t>
      </w:r>
      <w:r w:rsidR="006214B6" w:rsidRPr="006214B6">
        <w:rPr>
          <w:rFonts w:ascii="Times New Roman" w:hAnsi="Times New Roman"/>
          <w:bCs/>
          <w:lang w:val="en-US"/>
        </w:rPr>
        <w:t>, 2012 JINST 7 C01096</w:t>
      </w:r>
    </w:p>
    <w:p w:rsidR="006214B6" w:rsidRPr="00A57614" w:rsidRDefault="00C671CF" w:rsidP="0099580E">
      <w:pPr>
        <w:pStyle w:val="Liststycke"/>
        <w:spacing w:after="0" w:line="240" w:lineRule="auto"/>
        <w:ind w:left="1304" w:hanging="584"/>
        <w:rPr>
          <w:rFonts w:ascii="Times New Roman" w:hAnsi="Times New Roman"/>
          <w:lang w:val="en-US"/>
        </w:rPr>
      </w:pPr>
      <w:r w:rsidRPr="0099580E">
        <w:rPr>
          <w:rFonts w:ascii="Times New Roman" w:hAnsi="Times New Roman"/>
          <w:bCs/>
          <w:lang w:val="en-US"/>
        </w:rPr>
        <w:t>[17]</w:t>
      </w:r>
      <w:r w:rsidR="006214B6" w:rsidRPr="006214B6">
        <w:rPr>
          <w:bCs/>
          <w:lang w:val="en-US"/>
        </w:rPr>
        <w:tab/>
      </w:r>
      <w:r w:rsidR="006214B6" w:rsidRPr="00A57614">
        <w:rPr>
          <w:rFonts w:ascii="Times New Roman" w:hAnsi="Times New Roman"/>
          <w:lang w:val="en-US"/>
        </w:rPr>
        <w:t>Slavicek</w:t>
      </w:r>
      <w:r w:rsidR="005B1987">
        <w:rPr>
          <w:rFonts w:ascii="Times New Roman" w:hAnsi="Times New Roman"/>
          <w:lang w:val="en-US"/>
        </w:rPr>
        <w:t xml:space="preserve"> T., </w:t>
      </w:r>
      <w:r w:rsidR="006214B6" w:rsidRPr="00A57614">
        <w:rPr>
          <w:rFonts w:ascii="Times New Roman" w:hAnsi="Times New Roman"/>
          <w:lang w:val="en-US"/>
        </w:rPr>
        <w:t>Kralik</w:t>
      </w:r>
      <w:r w:rsidR="005B1987">
        <w:rPr>
          <w:rFonts w:ascii="Times New Roman" w:hAnsi="Times New Roman"/>
          <w:lang w:val="en-US"/>
        </w:rPr>
        <w:t xml:space="preserve"> M., </w:t>
      </w:r>
      <w:r w:rsidR="006214B6" w:rsidRPr="00A57614">
        <w:rPr>
          <w:rFonts w:ascii="Times New Roman" w:hAnsi="Times New Roman"/>
          <w:lang w:val="en-US"/>
        </w:rPr>
        <w:t>Krapohl</w:t>
      </w:r>
      <w:r w:rsidR="005B1987">
        <w:rPr>
          <w:rFonts w:ascii="Times New Roman" w:hAnsi="Times New Roman"/>
          <w:lang w:val="en-US"/>
        </w:rPr>
        <w:t xml:space="preserve"> D., </w:t>
      </w:r>
      <w:r w:rsidR="006214B6" w:rsidRPr="00A57614">
        <w:rPr>
          <w:rFonts w:ascii="Times New Roman" w:hAnsi="Times New Roman"/>
          <w:lang w:val="en-US"/>
        </w:rPr>
        <w:t>Petersson</w:t>
      </w:r>
      <w:r w:rsidR="005B1987">
        <w:rPr>
          <w:rFonts w:ascii="Times New Roman" w:hAnsi="Times New Roman"/>
          <w:lang w:val="en-US"/>
        </w:rPr>
        <w:t xml:space="preserve"> S., </w:t>
      </w:r>
      <w:r w:rsidR="006214B6" w:rsidRPr="00A57614">
        <w:rPr>
          <w:rFonts w:ascii="Times New Roman" w:hAnsi="Times New Roman"/>
          <w:lang w:val="en-US"/>
        </w:rPr>
        <w:t>Pospisil</w:t>
      </w:r>
      <w:r w:rsidR="005B1987">
        <w:rPr>
          <w:rFonts w:ascii="Times New Roman" w:hAnsi="Times New Roman"/>
          <w:lang w:val="en-US"/>
        </w:rPr>
        <w:t xml:space="preserve"> S. and </w:t>
      </w:r>
      <w:r w:rsidR="006214B6" w:rsidRPr="00A57614">
        <w:rPr>
          <w:rFonts w:ascii="Times New Roman" w:hAnsi="Times New Roman"/>
          <w:lang w:val="en-US"/>
        </w:rPr>
        <w:t>Thungstrom</w:t>
      </w:r>
      <w:r w:rsidR="005B1987">
        <w:rPr>
          <w:rFonts w:ascii="Times New Roman" w:hAnsi="Times New Roman"/>
          <w:lang w:val="en-US"/>
        </w:rPr>
        <w:t xml:space="preserve"> G.</w:t>
      </w:r>
      <w:r w:rsidR="006214B6" w:rsidRPr="00A57614">
        <w:rPr>
          <w:rFonts w:ascii="Times New Roman" w:hAnsi="Times New Roman"/>
          <w:lang w:val="en-US"/>
        </w:rPr>
        <w:t xml:space="preserve">, </w:t>
      </w:r>
      <w:r w:rsidR="006214B6" w:rsidRPr="00A57614">
        <w:rPr>
          <w:rFonts w:ascii="Times New Roman" w:hAnsi="Times New Roman"/>
          <w:i/>
          <w:lang w:val="en-US"/>
        </w:rPr>
        <w:t>“A thermal neutron detector based on planar silicon sensor with TiB</w:t>
      </w:r>
      <w:r w:rsidR="006214B6" w:rsidRPr="005B1987">
        <w:rPr>
          <w:rFonts w:ascii="Times New Roman" w:hAnsi="Times New Roman"/>
          <w:i/>
          <w:vertAlign w:val="subscript"/>
          <w:lang w:val="en-US"/>
        </w:rPr>
        <w:t>2</w:t>
      </w:r>
      <w:r w:rsidR="006214B6" w:rsidRPr="00A57614">
        <w:rPr>
          <w:rFonts w:ascii="Times New Roman" w:hAnsi="Times New Roman"/>
          <w:i/>
          <w:lang w:val="en-US"/>
        </w:rPr>
        <w:t xml:space="preserve"> coating”,</w:t>
      </w:r>
      <w:r w:rsidR="006214B6" w:rsidRPr="00A57614">
        <w:rPr>
          <w:rFonts w:ascii="Times New Roman" w:hAnsi="Times New Roman"/>
        </w:rPr>
        <w:t xml:space="preserve"> </w:t>
      </w:r>
      <w:r w:rsidR="006214B6" w:rsidRPr="00A57614">
        <w:rPr>
          <w:rFonts w:ascii="Times New Roman" w:hAnsi="Times New Roman"/>
          <w:lang w:val="en-US"/>
        </w:rPr>
        <w:t>2012 JINST 7 C01053</w:t>
      </w:r>
    </w:p>
    <w:p w:rsidR="006214B6" w:rsidRDefault="00F54CDB" w:rsidP="0099580E">
      <w:pPr>
        <w:pStyle w:val="Liststycke"/>
        <w:spacing w:after="0" w:line="240" w:lineRule="auto"/>
        <w:ind w:left="1304" w:hanging="584"/>
        <w:rPr>
          <w:rStyle w:val="ListParagraphChar"/>
          <w:rFonts w:ascii="Times New Roman" w:hAnsi="Times New Roman"/>
        </w:rPr>
      </w:pPr>
      <w:r w:rsidRPr="006214B6">
        <w:rPr>
          <w:bCs/>
          <w:lang w:val="en-US"/>
        </w:rPr>
        <w:t>[</w:t>
      </w:r>
      <w:r w:rsidRPr="006214B6">
        <w:rPr>
          <w:rStyle w:val="ListParagraphChar"/>
          <w:rFonts w:ascii="Times New Roman" w:hAnsi="Times New Roman"/>
        </w:rPr>
        <w:t>18]</w:t>
      </w:r>
      <w:r w:rsidR="005B1987">
        <w:rPr>
          <w:rStyle w:val="ListParagraphChar"/>
          <w:rFonts w:ascii="Times New Roman" w:hAnsi="Times New Roman"/>
        </w:rPr>
        <w:t xml:space="preserve"> </w:t>
      </w:r>
      <w:r w:rsidR="005B1987">
        <w:rPr>
          <w:rStyle w:val="ListParagraphChar"/>
          <w:rFonts w:ascii="Times New Roman" w:hAnsi="Times New Roman"/>
        </w:rPr>
        <w:tab/>
      </w:r>
      <w:r w:rsidR="006214B6" w:rsidRPr="006214B6">
        <w:rPr>
          <w:rStyle w:val="ListParagraphChar"/>
          <w:rFonts w:ascii="Times New Roman" w:hAnsi="Times New Roman"/>
        </w:rPr>
        <w:t>Uher</w:t>
      </w:r>
      <w:r w:rsidR="005B1987">
        <w:rPr>
          <w:rStyle w:val="ListParagraphChar"/>
          <w:rFonts w:ascii="Times New Roman" w:hAnsi="Times New Roman"/>
        </w:rPr>
        <w:t xml:space="preserve"> J., </w:t>
      </w:r>
      <w:r w:rsidR="006214B6" w:rsidRPr="006214B6">
        <w:rPr>
          <w:rStyle w:val="ListParagraphChar"/>
          <w:rFonts w:ascii="Times New Roman" w:hAnsi="Times New Roman"/>
        </w:rPr>
        <w:t>Frojdh</w:t>
      </w:r>
      <w:r w:rsidR="005B1987">
        <w:rPr>
          <w:rStyle w:val="ListParagraphChar"/>
          <w:rFonts w:ascii="Times New Roman" w:hAnsi="Times New Roman"/>
        </w:rPr>
        <w:t xml:space="preserve"> Ch., </w:t>
      </w:r>
      <w:r w:rsidR="006214B6" w:rsidRPr="006214B6">
        <w:rPr>
          <w:rStyle w:val="ListParagraphChar"/>
          <w:rFonts w:ascii="Times New Roman" w:hAnsi="Times New Roman"/>
        </w:rPr>
        <w:t>Holy</w:t>
      </w:r>
      <w:r w:rsidR="005B1987">
        <w:rPr>
          <w:rStyle w:val="ListParagraphChar"/>
          <w:rFonts w:ascii="Times New Roman" w:hAnsi="Times New Roman"/>
        </w:rPr>
        <w:t xml:space="preserve"> T., </w:t>
      </w:r>
      <w:r w:rsidR="006214B6" w:rsidRPr="006214B6">
        <w:rPr>
          <w:rStyle w:val="ListParagraphChar"/>
          <w:rFonts w:ascii="Times New Roman" w:hAnsi="Times New Roman"/>
        </w:rPr>
        <w:t>Jakubek</w:t>
      </w:r>
      <w:r w:rsidR="005B1987">
        <w:rPr>
          <w:rStyle w:val="ListParagraphChar"/>
          <w:rFonts w:ascii="Times New Roman" w:hAnsi="Times New Roman"/>
        </w:rPr>
        <w:t xml:space="preserve"> J., </w:t>
      </w:r>
      <w:r w:rsidR="006214B6" w:rsidRPr="006214B6">
        <w:rPr>
          <w:rStyle w:val="ListParagraphChar"/>
          <w:rFonts w:ascii="Times New Roman" w:hAnsi="Times New Roman"/>
        </w:rPr>
        <w:t>Petersson</w:t>
      </w:r>
      <w:r w:rsidR="005B1987">
        <w:rPr>
          <w:rStyle w:val="ListParagraphChar"/>
          <w:rFonts w:ascii="Times New Roman" w:hAnsi="Times New Roman"/>
        </w:rPr>
        <w:t xml:space="preserve"> S., </w:t>
      </w:r>
      <w:r w:rsidR="006214B6" w:rsidRPr="006214B6">
        <w:rPr>
          <w:rStyle w:val="ListParagraphChar"/>
          <w:rFonts w:ascii="Times New Roman" w:hAnsi="Times New Roman"/>
        </w:rPr>
        <w:t>Pospisil</w:t>
      </w:r>
      <w:r w:rsidR="005B1987">
        <w:rPr>
          <w:rStyle w:val="ListParagraphChar"/>
          <w:rFonts w:ascii="Times New Roman" w:hAnsi="Times New Roman"/>
        </w:rPr>
        <w:t xml:space="preserve"> S., </w:t>
      </w:r>
      <w:r w:rsidR="006214B6" w:rsidRPr="006214B6">
        <w:rPr>
          <w:rStyle w:val="ListParagraphChar"/>
          <w:rFonts w:ascii="Times New Roman" w:hAnsi="Times New Roman"/>
        </w:rPr>
        <w:t>Thungstrom</w:t>
      </w:r>
      <w:r w:rsidR="005B1987">
        <w:rPr>
          <w:rStyle w:val="ListParagraphChar"/>
          <w:rFonts w:ascii="Times New Roman" w:hAnsi="Times New Roman"/>
        </w:rPr>
        <w:t xml:space="preserve"> G.</w:t>
      </w:r>
      <w:r w:rsidR="006214B6" w:rsidRPr="006214B6">
        <w:rPr>
          <w:rStyle w:val="ListParagraphChar"/>
          <w:rFonts w:ascii="Times New Roman" w:hAnsi="Times New Roman"/>
        </w:rPr>
        <w:t>, Vavrik</w:t>
      </w:r>
      <w:r w:rsidR="005B1987">
        <w:rPr>
          <w:rStyle w:val="ListParagraphChar"/>
          <w:rFonts w:ascii="Times New Roman" w:hAnsi="Times New Roman"/>
        </w:rPr>
        <w:t xml:space="preserve"> D., and </w:t>
      </w:r>
      <w:r w:rsidR="006214B6" w:rsidRPr="006214B6">
        <w:rPr>
          <w:rStyle w:val="ListParagraphChar"/>
          <w:rFonts w:ascii="Times New Roman" w:hAnsi="Times New Roman"/>
        </w:rPr>
        <w:t>Vykydal</w:t>
      </w:r>
      <w:r w:rsidR="005B1987">
        <w:rPr>
          <w:rStyle w:val="ListParagraphChar"/>
          <w:rFonts w:ascii="Times New Roman" w:hAnsi="Times New Roman"/>
        </w:rPr>
        <w:t xml:space="preserve"> Z.</w:t>
      </w:r>
      <w:r w:rsidR="006214B6" w:rsidRPr="006214B6">
        <w:rPr>
          <w:rStyle w:val="ListParagraphChar"/>
          <w:rFonts w:ascii="Times New Roman" w:hAnsi="Times New Roman"/>
        </w:rPr>
        <w:t>, ” Silicon Detectors for Neutron Imaging”, AIP Conf. Proc. 958 (2007) 101</w:t>
      </w:r>
    </w:p>
    <w:p w:rsidR="00F54CDB" w:rsidRDefault="00F54CDB" w:rsidP="0099580E">
      <w:pPr>
        <w:pStyle w:val="Liststycke"/>
        <w:spacing w:after="0" w:line="240" w:lineRule="auto"/>
        <w:ind w:left="1304" w:hanging="584"/>
        <w:rPr>
          <w:rFonts w:ascii="Times New Roman" w:hAnsi="Times New Roman"/>
          <w:lang w:val="en-US"/>
        </w:rPr>
      </w:pPr>
      <w:r w:rsidRPr="0099580E">
        <w:rPr>
          <w:rFonts w:ascii="Times New Roman" w:hAnsi="Times New Roman"/>
          <w:bCs/>
          <w:lang w:val="en-US"/>
        </w:rPr>
        <w:t>[19]</w:t>
      </w:r>
      <w:r w:rsidR="006214B6" w:rsidRPr="0099580E">
        <w:rPr>
          <w:rFonts w:ascii="Times New Roman" w:hAnsi="Times New Roman"/>
          <w:bCs/>
          <w:lang w:val="en-US"/>
        </w:rPr>
        <w:tab/>
      </w:r>
      <w:r w:rsidR="006214B6" w:rsidRPr="006214B6">
        <w:rPr>
          <w:rFonts w:ascii="Times New Roman" w:hAnsi="Times New Roman"/>
          <w:lang w:val="en-US"/>
        </w:rPr>
        <w:t>Uher</w:t>
      </w:r>
      <w:r w:rsidR="005B1987">
        <w:rPr>
          <w:rFonts w:ascii="Times New Roman" w:hAnsi="Times New Roman"/>
          <w:lang w:val="en-US"/>
        </w:rPr>
        <w:t xml:space="preserve"> J., </w:t>
      </w:r>
      <w:r w:rsidR="006214B6" w:rsidRPr="006214B6">
        <w:rPr>
          <w:rFonts w:ascii="Times New Roman" w:hAnsi="Times New Roman"/>
          <w:lang w:val="en-US"/>
        </w:rPr>
        <w:t>Frojdh</w:t>
      </w:r>
      <w:r w:rsidR="005B1987">
        <w:rPr>
          <w:rFonts w:ascii="Times New Roman" w:hAnsi="Times New Roman"/>
          <w:lang w:val="en-US"/>
        </w:rPr>
        <w:t xml:space="preserve"> Ch., </w:t>
      </w:r>
      <w:r w:rsidR="006214B6" w:rsidRPr="006214B6">
        <w:rPr>
          <w:rFonts w:ascii="Times New Roman" w:hAnsi="Times New Roman"/>
          <w:lang w:val="en-US"/>
        </w:rPr>
        <w:t>Jakubek</w:t>
      </w:r>
      <w:r w:rsidR="005B1987">
        <w:rPr>
          <w:rFonts w:ascii="Times New Roman" w:hAnsi="Times New Roman"/>
          <w:lang w:val="en-US"/>
        </w:rPr>
        <w:t xml:space="preserve"> J., </w:t>
      </w:r>
      <w:r w:rsidR="006214B6" w:rsidRPr="006214B6">
        <w:rPr>
          <w:rFonts w:ascii="Times New Roman" w:hAnsi="Times New Roman"/>
          <w:lang w:val="en-US"/>
        </w:rPr>
        <w:t>Kenney</w:t>
      </w:r>
      <w:r w:rsidR="005B1987">
        <w:rPr>
          <w:rFonts w:ascii="Times New Roman" w:hAnsi="Times New Roman"/>
          <w:lang w:val="en-US"/>
        </w:rPr>
        <w:t xml:space="preserve"> C., </w:t>
      </w:r>
      <w:r w:rsidR="006214B6" w:rsidRPr="006214B6">
        <w:rPr>
          <w:rFonts w:ascii="Times New Roman" w:hAnsi="Times New Roman"/>
          <w:lang w:val="en-US"/>
        </w:rPr>
        <w:t>Kohout</w:t>
      </w:r>
      <w:r w:rsidR="005B1987">
        <w:rPr>
          <w:rFonts w:ascii="Times New Roman" w:hAnsi="Times New Roman"/>
          <w:lang w:val="en-US"/>
        </w:rPr>
        <w:t xml:space="preserve"> Z., </w:t>
      </w:r>
      <w:r w:rsidR="006214B6" w:rsidRPr="006214B6">
        <w:rPr>
          <w:rFonts w:ascii="Times New Roman" w:hAnsi="Times New Roman"/>
          <w:lang w:val="en-US"/>
        </w:rPr>
        <w:t>Linhart</w:t>
      </w:r>
      <w:r w:rsidR="005B1987">
        <w:rPr>
          <w:rFonts w:ascii="Times New Roman" w:hAnsi="Times New Roman"/>
          <w:lang w:val="en-US"/>
        </w:rPr>
        <w:t xml:space="preserve"> V., </w:t>
      </w:r>
      <w:r w:rsidR="006214B6" w:rsidRPr="006214B6">
        <w:rPr>
          <w:rFonts w:ascii="Times New Roman" w:hAnsi="Times New Roman"/>
          <w:lang w:val="en-US"/>
        </w:rPr>
        <w:t>Parker</w:t>
      </w:r>
      <w:r w:rsidR="005B1987">
        <w:rPr>
          <w:rFonts w:ascii="Times New Roman" w:hAnsi="Times New Roman"/>
          <w:lang w:val="en-US"/>
        </w:rPr>
        <w:t xml:space="preserve"> S., </w:t>
      </w:r>
      <w:r w:rsidR="006214B6" w:rsidRPr="006214B6">
        <w:rPr>
          <w:rFonts w:ascii="Times New Roman" w:hAnsi="Times New Roman"/>
          <w:lang w:val="en-US"/>
        </w:rPr>
        <w:t>Petersson</w:t>
      </w:r>
      <w:r w:rsidR="005B1987">
        <w:rPr>
          <w:rFonts w:ascii="Times New Roman" w:hAnsi="Times New Roman"/>
          <w:lang w:val="en-US"/>
        </w:rPr>
        <w:t xml:space="preserve"> S., </w:t>
      </w:r>
      <w:r w:rsidR="006214B6" w:rsidRPr="006214B6">
        <w:rPr>
          <w:rFonts w:ascii="Times New Roman" w:hAnsi="Times New Roman"/>
          <w:lang w:val="en-US"/>
        </w:rPr>
        <w:t>Pospısil</w:t>
      </w:r>
      <w:r w:rsidR="005B1987">
        <w:rPr>
          <w:rFonts w:ascii="Times New Roman" w:hAnsi="Times New Roman"/>
          <w:lang w:val="en-US"/>
        </w:rPr>
        <w:t xml:space="preserve"> S., </w:t>
      </w:r>
      <w:r w:rsidR="006214B6" w:rsidRPr="006214B6">
        <w:rPr>
          <w:rFonts w:ascii="Times New Roman" w:hAnsi="Times New Roman"/>
          <w:lang w:val="en-US"/>
        </w:rPr>
        <w:t>Thungstrom</w:t>
      </w:r>
      <w:r w:rsidR="005B1987">
        <w:rPr>
          <w:rFonts w:ascii="Times New Roman" w:hAnsi="Times New Roman"/>
          <w:lang w:val="en-US"/>
        </w:rPr>
        <w:t xml:space="preserve"> G.</w:t>
      </w:r>
      <w:r w:rsidR="006214B6" w:rsidRPr="006214B6">
        <w:rPr>
          <w:rFonts w:ascii="Times New Roman" w:hAnsi="Times New Roman"/>
          <w:lang w:val="en-US"/>
        </w:rPr>
        <w:t>, “</w:t>
      </w:r>
      <w:r w:rsidR="006214B6" w:rsidRPr="006214B6">
        <w:rPr>
          <w:rFonts w:ascii="Times New Roman" w:hAnsi="Times New Roman"/>
          <w:i/>
          <w:lang w:val="en-US"/>
        </w:rPr>
        <w:t>Characterization of 3D thermal neutron semiconductor detectors”</w:t>
      </w:r>
      <w:r w:rsidR="006214B6" w:rsidRPr="006214B6">
        <w:rPr>
          <w:rFonts w:ascii="Times New Roman" w:hAnsi="Times New Roman"/>
          <w:lang w:val="en-US"/>
        </w:rPr>
        <w:t>, Nuclear Instruments and Methods in Physics Research A 576 (2007) 32–37</w:t>
      </w:r>
    </w:p>
    <w:p w:rsidR="001C0BF2" w:rsidRDefault="001C0BF2" w:rsidP="001C0BF2">
      <w:pPr>
        <w:pStyle w:val="Liststycke"/>
        <w:ind w:left="1304" w:hanging="584"/>
        <w:rPr>
          <w:rFonts w:ascii="Times New Roman" w:hAnsi="Times New Roman"/>
          <w:lang w:val="en-US"/>
        </w:rPr>
      </w:pPr>
      <w:r>
        <w:rPr>
          <w:rFonts w:ascii="Times New Roman" w:hAnsi="Times New Roman"/>
          <w:lang w:val="en-US"/>
        </w:rPr>
        <w:t>[20]</w:t>
      </w:r>
      <w:r>
        <w:rPr>
          <w:rFonts w:ascii="Times New Roman" w:hAnsi="Times New Roman"/>
          <w:lang w:val="en-US"/>
        </w:rPr>
        <w:tab/>
      </w:r>
      <w:r w:rsidRPr="001C0BF2">
        <w:rPr>
          <w:rFonts w:ascii="Times New Roman" w:hAnsi="Times New Roman"/>
          <w:lang w:val="en-US"/>
        </w:rPr>
        <w:t>Richard Hall-Wilton, Carina Höglund, Mewlude Imam, Kalliopi Kanaki, Anton Khaplanov, Oliver Kirstein,Thomas Kittelmann, Björn Nilsson, and Julius Scherzinger “</w:t>
      </w:r>
      <w:r w:rsidRPr="001C0BF2">
        <w:rPr>
          <w:rFonts w:ascii="Times New Roman" w:hAnsi="Times New Roman"/>
          <w:i/>
          <w:lang w:val="en-US"/>
        </w:rPr>
        <w:t>Detectors for the European Spallation Source</w:t>
      </w:r>
      <w:r w:rsidRPr="001C0BF2">
        <w:rPr>
          <w:rFonts w:ascii="Times New Roman" w:hAnsi="Times New Roman"/>
          <w:lang w:val="en-US"/>
        </w:rPr>
        <w:t>”, 2012 IEEE Nuclear Science Symposium and Medical Imaging Conference Record (NSS/MIC) He-1-1</w:t>
      </w:r>
    </w:p>
    <w:p w:rsidR="00CD7AC4" w:rsidRDefault="001B0945" w:rsidP="001C0BF2">
      <w:pPr>
        <w:pStyle w:val="Liststycke"/>
        <w:ind w:left="1304" w:hanging="584"/>
        <w:rPr>
          <w:rFonts w:ascii="Times New Roman" w:hAnsi="Times New Roman"/>
          <w:lang w:val="en-US"/>
        </w:rPr>
      </w:pPr>
      <w:ins w:id="262" w:author="GorThu" w:date="2013-04-11T09:29:00Z">
        <w:r>
          <w:rPr>
            <w:rFonts w:ascii="Times New Roman" w:hAnsi="Times New Roman"/>
            <w:lang w:val="en-US"/>
          </w:rPr>
          <w:t>[</w:t>
        </w:r>
      </w:ins>
      <w:r w:rsidR="00CD7AC4">
        <w:rPr>
          <w:rFonts w:ascii="Times New Roman" w:hAnsi="Times New Roman"/>
          <w:lang w:val="en-US"/>
        </w:rPr>
        <w:t>21</w:t>
      </w:r>
      <w:ins w:id="263" w:author="GorThu" w:date="2013-04-11T09:29:00Z">
        <w:r>
          <w:rPr>
            <w:rFonts w:ascii="Times New Roman" w:hAnsi="Times New Roman"/>
            <w:lang w:val="en-US"/>
          </w:rPr>
          <w:t>]</w:t>
        </w:r>
      </w:ins>
      <w:del w:id="264" w:author="GorThu" w:date="2013-04-11T09:29:00Z">
        <w:r w:rsidR="005E25B4" w:rsidRPr="005E25B4" w:rsidDel="001B0945">
          <w:rPr>
            <w:rFonts w:ascii="Times New Roman" w:hAnsi="Times New Roman"/>
            <w:color w:val="000000"/>
            <w:sz w:val="24"/>
            <w:szCs w:val="24"/>
            <w:lang w:val="en-US"/>
          </w:rPr>
          <w:delText xml:space="preserve"> </w:delText>
        </w:r>
        <w:r w:rsidR="005E25B4" w:rsidDel="001B0945">
          <w:rPr>
            <w:rFonts w:ascii="Times New Roman" w:hAnsi="Times New Roman"/>
            <w:color w:val="000000"/>
            <w:sz w:val="24"/>
            <w:szCs w:val="24"/>
            <w:lang w:val="en-US"/>
          </w:rPr>
          <w:delText xml:space="preserve">     </w:delText>
        </w:r>
      </w:del>
      <w:ins w:id="265" w:author="GorThu" w:date="2013-04-11T09:29:00Z">
        <w:r>
          <w:rPr>
            <w:rFonts w:ascii="Times New Roman" w:hAnsi="Times New Roman"/>
            <w:color w:val="000000"/>
            <w:sz w:val="24"/>
            <w:szCs w:val="24"/>
            <w:lang w:val="en-US"/>
          </w:rPr>
          <w:tab/>
        </w:r>
      </w:ins>
      <w:r w:rsidR="005E25B4" w:rsidRPr="000E24DF">
        <w:rPr>
          <w:rFonts w:ascii="Times New Roman" w:hAnsi="Times New Roman"/>
          <w:color w:val="000000"/>
          <w:sz w:val="24"/>
          <w:szCs w:val="24"/>
          <w:lang w:val="en-US"/>
        </w:rPr>
        <w:t>https://dl.dropboxusercontent.com/u/24187786/ess/DR_Chapters/TDR_ch2.pdf</w:t>
      </w:r>
    </w:p>
    <w:p w:rsidR="00A434F6" w:rsidRDefault="001B0945">
      <w:pPr>
        <w:pStyle w:val="Liststycke"/>
        <w:ind w:left="1304" w:hanging="584"/>
        <w:rPr>
          <w:rFonts w:ascii="Times New Roman" w:hAnsi="Times New Roman"/>
          <w:bCs/>
          <w:sz w:val="24"/>
          <w:szCs w:val="24"/>
          <w:lang w:val="en-US"/>
        </w:rPr>
        <w:pPrChange w:id="266" w:author="GorThu" w:date="2013-04-11T09:26:00Z">
          <w:pPr>
            <w:autoSpaceDE w:val="0"/>
            <w:autoSpaceDN w:val="0"/>
            <w:adjustRightInd w:val="0"/>
            <w:spacing w:after="0" w:line="240" w:lineRule="auto"/>
          </w:pPr>
        </w:pPrChange>
      </w:pPr>
      <w:ins w:id="267" w:author="GorThu" w:date="2013-04-11T09:29:00Z">
        <w:r>
          <w:rPr>
            <w:rFonts w:ascii="Times New Roman" w:hAnsi="Times New Roman"/>
            <w:lang w:val="en-US"/>
          </w:rPr>
          <w:t>[</w:t>
        </w:r>
      </w:ins>
      <w:r w:rsidR="00CD7AC4">
        <w:rPr>
          <w:rFonts w:ascii="Times New Roman" w:hAnsi="Times New Roman"/>
          <w:lang w:val="en-US"/>
        </w:rPr>
        <w:t>22</w:t>
      </w:r>
      <w:ins w:id="268" w:author="GorThu" w:date="2013-04-11T09:29:00Z">
        <w:r>
          <w:rPr>
            <w:rFonts w:ascii="Times New Roman" w:hAnsi="Times New Roman"/>
            <w:lang w:val="en-US"/>
          </w:rPr>
          <w:t>]</w:t>
        </w:r>
      </w:ins>
      <w:del w:id="269" w:author="GorThu" w:date="2013-04-11T09:29:00Z">
        <w:r w:rsidR="009C602D" w:rsidDel="001B0945">
          <w:rPr>
            <w:rFonts w:ascii="Times New Roman" w:hAnsi="Times New Roman"/>
            <w:lang w:val="en-US"/>
          </w:rPr>
          <w:delText xml:space="preserve">      </w:delText>
        </w:r>
      </w:del>
      <w:ins w:id="270" w:author="GorThu" w:date="2013-04-11T09:29:00Z">
        <w:r>
          <w:rPr>
            <w:rFonts w:ascii="Times New Roman" w:hAnsi="Times New Roman"/>
            <w:lang w:val="en-US"/>
          </w:rPr>
          <w:tab/>
        </w:r>
      </w:ins>
      <w:r w:rsidR="009C602D">
        <w:rPr>
          <w:rFonts w:ascii="Times New Roman" w:hAnsi="Times New Roman"/>
          <w:lang w:val="en-US"/>
        </w:rPr>
        <w:t>The European Spallation Technical Design Report, S. Peggs et al., (2013)</w:t>
      </w:r>
    </w:p>
    <w:sectPr w:rsidR="00A434F6" w:rsidSect="000B042F">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228" w:gutter="0"/>
      <w:cols w:space="708"/>
      <w:docGrid w:linePitch="360"/>
      <w:sectPrChange w:id="276" w:author="GorThu" w:date="2013-04-11T10:52:00Z">
        <w:sectPr w:rsidR="00A434F6" w:rsidSect="000B042F">
          <w:pgMar w:top="1418" w:right="1418" w:bottom="1418"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F6" w:rsidRDefault="00A434F6">
      <w:r>
        <w:separator/>
      </w:r>
    </w:p>
  </w:endnote>
  <w:endnote w:type="continuationSeparator" w:id="0">
    <w:p w:rsidR="00A434F6" w:rsidRDefault="00A4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Time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2F" w:rsidRDefault="000B042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71" w:author="GorThu" w:date="2013-04-11T10:51:00Z"/>
  <w:sdt>
    <w:sdtPr>
      <w:id w:val="7438894"/>
      <w:docPartObj>
        <w:docPartGallery w:val="Page Numbers (Bottom of Page)"/>
        <w:docPartUnique/>
      </w:docPartObj>
    </w:sdtPr>
    <w:sdtEndPr/>
    <w:sdtContent>
      <w:customXmlInsRangeEnd w:id="271"/>
      <w:p w:rsidR="000B042F" w:rsidRDefault="000B042F">
        <w:pPr>
          <w:pStyle w:val="Sidfot"/>
          <w:jc w:val="right"/>
          <w:rPr>
            <w:ins w:id="272" w:author="GorThu" w:date="2013-04-11T10:51:00Z"/>
          </w:rPr>
        </w:pPr>
        <w:ins w:id="273" w:author="GorThu" w:date="2013-04-11T10:51:00Z">
          <w:r>
            <w:fldChar w:fldCharType="begin"/>
          </w:r>
          <w:r>
            <w:instrText xml:space="preserve"> PAGE   \* MERGEFORMAT </w:instrText>
          </w:r>
          <w:r>
            <w:fldChar w:fldCharType="separate"/>
          </w:r>
        </w:ins>
        <w:r w:rsidR="0079010B">
          <w:rPr>
            <w:noProof/>
          </w:rPr>
          <w:t>10</w:t>
        </w:r>
        <w:ins w:id="274" w:author="GorThu" w:date="2013-04-11T10:51:00Z">
          <w:r>
            <w:fldChar w:fldCharType="end"/>
          </w:r>
        </w:ins>
      </w:p>
      <w:customXmlInsRangeStart w:id="275" w:author="GorThu" w:date="2013-04-11T10:51:00Z"/>
    </w:sdtContent>
  </w:sdt>
  <w:customXmlInsRangeEnd w:id="275"/>
  <w:p w:rsidR="000B042F" w:rsidRDefault="000B042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2F" w:rsidRDefault="000B04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F6" w:rsidRDefault="00A434F6">
      <w:r>
        <w:separator/>
      </w:r>
    </w:p>
  </w:footnote>
  <w:footnote w:type="continuationSeparator" w:id="0">
    <w:p w:rsidR="00A434F6" w:rsidRDefault="00A43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2F" w:rsidRDefault="000B042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B6" w:rsidRPr="00A80609" w:rsidRDefault="00F316E4" w:rsidP="00A80609">
    <w:pPr>
      <w:pStyle w:val="Sidhuvud"/>
      <w:tabs>
        <w:tab w:val="clear" w:pos="4703"/>
        <w:tab w:val="center" w:pos="8640"/>
      </w:tabs>
      <w:ind w:firstLine="360"/>
      <w:rPr>
        <w:u w:val="single"/>
      </w:rPr>
    </w:pPr>
    <w:r w:rsidRPr="00F316E4">
      <w:rPr>
        <w:u w:val="single"/>
      </w:rPr>
      <w:t>Neutron Detector with suppression of gamma background.</w:t>
    </w:r>
    <w:r>
      <w:rPr>
        <w:u w:val="single"/>
      </w:rPr>
      <w:t xml:space="preserve">  </w:t>
    </w:r>
    <w:r w:rsidR="009E4EB6" w:rsidRPr="00A80609">
      <w:rPr>
        <w:u w:val="single"/>
      </w:rPr>
      <w:t xml:space="preserve">Göran Thungström </w:t>
    </w:r>
    <w:r w:rsidR="009E4EB6" w:rsidRPr="00A80609">
      <w:rPr>
        <w:u w:val="single"/>
      </w:rPr>
      <w:tab/>
      <w:t>Appendix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2F" w:rsidRDefault="000B042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A6D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0E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00E6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5CA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34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C58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1257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A8EC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E8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6E2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33967"/>
    <w:multiLevelType w:val="hybridMultilevel"/>
    <w:tmpl w:val="B6DEF1CC"/>
    <w:lvl w:ilvl="0" w:tplc="04090001">
      <w:start w:val="1"/>
      <w:numFmt w:val="bullet"/>
      <w:lvlText w:val=""/>
      <w:lvlJc w:val="left"/>
      <w:pPr>
        <w:tabs>
          <w:tab w:val="num" w:pos="1729"/>
        </w:tabs>
        <w:ind w:left="1729" w:hanging="360"/>
      </w:pPr>
      <w:rPr>
        <w:rFonts w:ascii="Symbol" w:hAnsi="Symbol" w:hint="default"/>
      </w:rPr>
    </w:lvl>
    <w:lvl w:ilvl="1" w:tplc="041D0003" w:tentative="1">
      <w:start w:val="1"/>
      <w:numFmt w:val="bullet"/>
      <w:lvlText w:val="o"/>
      <w:lvlJc w:val="left"/>
      <w:pPr>
        <w:ind w:left="1729" w:hanging="360"/>
      </w:pPr>
      <w:rPr>
        <w:rFonts w:ascii="Courier New" w:hAnsi="Courier New" w:cs="Courier New" w:hint="default"/>
      </w:rPr>
    </w:lvl>
    <w:lvl w:ilvl="2" w:tplc="041D0005" w:tentative="1">
      <w:start w:val="1"/>
      <w:numFmt w:val="bullet"/>
      <w:lvlText w:val=""/>
      <w:lvlJc w:val="left"/>
      <w:pPr>
        <w:ind w:left="2449" w:hanging="360"/>
      </w:pPr>
      <w:rPr>
        <w:rFonts w:ascii="Wingdings" w:hAnsi="Wingdings" w:hint="default"/>
      </w:rPr>
    </w:lvl>
    <w:lvl w:ilvl="3" w:tplc="041D0001" w:tentative="1">
      <w:start w:val="1"/>
      <w:numFmt w:val="bullet"/>
      <w:lvlText w:val=""/>
      <w:lvlJc w:val="left"/>
      <w:pPr>
        <w:ind w:left="3169" w:hanging="360"/>
      </w:pPr>
      <w:rPr>
        <w:rFonts w:ascii="Symbol" w:hAnsi="Symbol" w:hint="default"/>
      </w:rPr>
    </w:lvl>
    <w:lvl w:ilvl="4" w:tplc="041D0003" w:tentative="1">
      <w:start w:val="1"/>
      <w:numFmt w:val="bullet"/>
      <w:lvlText w:val="o"/>
      <w:lvlJc w:val="left"/>
      <w:pPr>
        <w:ind w:left="3889" w:hanging="360"/>
      </w:pPr>
      <w:rPr>
        <w:rFonts w:ascii="Courier New" w:hAnsi="Courier New" w:cs="Courier New" w:hint="default"/>
      </w:rPr>
    </w:lvl>
    <w:lvl w:ilvl="5" w:tplc="041D0005" w:tentative="1">
      <w:start w:val="1"/>
      <w:numFmt w:val="bullet"/>
      <w:lvlText w:val=""/>
      <w:lvlJc w:val="left"/>
      <w:pPr>
        <w:ind w:left="4609" w:hanging="360"/>
      </w:pPr>
      <w:rPr>
        <w:rFonts w:ascii="Wingdings" w:hAnsi="Wingdings" w:hint="default"/>
      </w:rPr>
    </w:lvl>
    <w:lvl w:ilvl="6" w:tplc="041D0001" w:tentative="1">
      <w:start w:val="1"/>
      <w:numFmt w:val="bullet"/>
      <w:lvlText w:val=""/>
      <w:lvlJc w:val="left"/>
      <w:pPr>
        <w:ind w:left="5329" w:hanging="360"/>
      </w:pPr>
      <w:rPr>
        <w:rFonts w:ascii="Symbol" w:hAnsi="Symbol" w:hint="default"/>
      </w:rPr>
    </w:lvl>
    <w:lvl w:ilvl="7" w:tplc="041D0003" w:tentative="1">
      <w:start w:val="1"/>
      <w:numFmt w:val="bullet"/>
      <w:lvlText w:val="o"/>
      <w:lvlJc w:val="left"/>
      <w:pPr>
        <w:ind w:left="6049" w:hanging="360"/>
      </w:pPr>
      <w:rPr>
        <w:rFonts w:ascii="Courier New" w:hAnsi="Courier New" w:cs="Courier New" w:hint="default"/>
      </w:rPr>
    </w:lvl>
    <w:lvl w:ilvl="8" w:tplc="041D0005" w:tentative="1">
      <w:start w:val="1"/>
      <w:numFmt w:val="bullet"/>
      <w:lvlText w:val=""/>
      <w:lvlJc w:val="left"/>
      <w:pPr>
        <w:ind w:left="6769" w:hanging="360"/>
      </w:pPr>
      <w:rPr>
        <w:rFonts w:ascii="Wingdings" w:hAnsi="Wingdings" w:hint="default"/>
      </w:rPr>
    </w:lvl>
  </w:abstractNum>
  <w:abstractNum w:abstractNumId="11" w15:restartNumberingAfterBreak="0">
    <w:nsid w:val="0B421B0A"/>
    <w:multiLevelType w:val="hybridMultilevel"/>
    <w:tmpl w:val="277C1CC4"/>
    <w:lvl w:ilvl="0" w:tplc="04090001">
      <w:start w:val="1"/>
      <w:numFmt w:val="bullet"/>
      <w:lvlText w:val=""/>
      <w:lvlJc w:val="left"/>
      <w:pPr>
        <w:tabs>
          <w:tab w:val="num" w:pos="1800"/>
        </w:tabs>
        <w:ind w:left="180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0E5B618E"/>
    <w:multiLevelType w:val="hybridMultilevel"/>
    <w:tmpl w:val="2AFC71D6"/>
    <w:lvl w:ilvl="0" w:tplc="ADAAFADE">
      <w:start w:val="1"/>
      <w:numFmt w:val="decimal"/>
      <w:lvlText w:val="%1."/>
      <w:lvlJc w:val="left"/>
      <w:pPr>
        <w:ind w:left="644"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98F3611"/>
    <w:multiLevelType w:val="hybridMultilevel"/>
    <w:tmpl w:val="5C000276"/>
    <w:lvl w:ilvl="0" w:tplc="0409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09772EB"/>
    <w:multiLevelType w:val="hybridMultilevel"/>
    <w:tmpl w:val="B8AC27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3D01326"/>
    <w:multiLevelType w:val="hybridMultilevel"/>
    <w:tmpl w:val="EC483C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5086731"/>
    <w:multiLevelType w:val="hybridMultilevel"/>
    <w:tmpl w:val="A1780394"/>
    <w:lvl w:ilvl="0" w:tplc="4BFA301E">
      <w:start w:val="1"/>
      <w:numFmt w:val="bullet"/>
      <w:lvlText w:val=""/>
      <w:lvlJc w:val="left"/>
      <w:pPr>
        <w:tabs>
          <w:tab w:val="num" w:pos="360"/>
        </w:tabs>
        <w:ind w:left="360" w:hanging="360"/>
      </w:pPr>
      <w:rPr>
        <w:rFonts w:ascii="Symbol" w:hAnsi="Symbol" w:hint="default"/>
        <w:sz w:val="20"/>
        <w:szCs w:val="20"/>
      </w:rPr>
    </w:lvl>
    <w:lvl w:ilvl="1" w:tplc="041D0003" w:tentative="1">
      <w:start w:val="1"/>
      <w:numFmt w:val="bullet"/>
      <w:lvlText w:val="o"/>
      <w:lvlJc w:val="left"/>
      <w:pPr>
        <w:ind w:left="360" w:hanging="360"/>
      </w:pPr>
      <w:rPr>
        <w:rFonts w:ascii="Courier New" w:hAnsi="Courier New" w:cs="Courier New" w:hint="default"/>
      </w:rPr>
    </w:lvl>
    <w:lvl w:ilvl="2" w:tplc="041D0005" w:tentative="1">
      <w:start w:val="1"/>
      <w:numFmt w:val="bullet"/>
      <w:lvlText w:val=""/>
      <w:lvlJc w:val="left"/>
      <w:pPr>
        <w:ind w:left="1080" w:hanging="360"/>
      </w:pPr>
      <w:rPr>
        <w:rFonts w:ascii="Wingdings" w:hAnsi="Wingdings" w:hint="default"/>
      </w:rPr>
    </w:lvl>
    <w:lvl w:ilvl="3" w:tplc="041D0001" w:tentative="1">
      <w:start w:val="1"/>
      <w:numFmt w:val="bullet"/>
      <w:lvlText w:val=""/>
      <w:lvlJc w:val="left"/>
      <w:pPr>
        <w:ind w:left="1800" w:hanging="360"/>
      </w:pPr>
      <w:rPr>
        <w:rFonts w:ascii="Symbol" w:hAnsi="Symbol" w:hint="default"/>
      </w:rPr>
    </w:lvl>
    <w:lvl w:ilvl="4" w:tplc="041D0003" w:tentative="1">
      <w:start w:val="1"/>
      <w:numFmt w:val="bullet"/>
      <w:lvlText w:val="o"/>
      <w:lvlJc w:val="left"/>
      <w:pPr>
        <w:ind w:left="2520" w:hanging="360"/>
      </w:pPr>
      <w:rPr>
        <w:rFonts w:ascii="Courier New" w:hAnsi="Courier New" w:cs="Courier New" w:hint="default"/>
      </w:rPr>
    </w:lvl>
    <w:lvl w:ilvl="5" w:tplc="041D0005" w:tentative="1">
      <w:start w:val="1"/>
      <w:numFmt w:val="bullet"/>
      <w:lvlText w:val=""/>
      <w:lvlJc w:val="left"/>
      <w:pPr>
        <w:ind w:left="3240" w:hanging="360"/>
      </w:pPr>
      <w:rPr>
        <w:rFonts w:ascii="Wingdings" w:hAnsi="Wingdings" w:hint="default"/>
      </w:rPr>
    </w:lvl>
    <w:lvl w:ilvl="6" w:tplc="041D0001" w:tentative="1">
      <w:start w:val="1"/>
      <w:numFmt w:val="bullet"/>
      <w:lvlText w:val=""/>
      <w:lvlJc w:val="left"/>
      <w:pPr>
        <w:ind w:left="3960" w:hanging="360"/>
      </w:pPr>
      <w:rPr>
        <w:rFonts w:ascii="Symbol" w:hAnsi="Symbol" w:hint="default"/>
      </w:rPr>
    </w:lvl>
    <w:lvl w:ilvl="7" w:tplc="041D0003" w:tentative="1">
      <w:start w:val="1"/>
      <w:numFmt w:val="bullet"/>
      <w:lvlText w:val="o"/>
      <w:lvlJc w:val="left"/>
      <w:pPr>
        <w:ind w:left="4680" w:hanging="360"/>
      </w:pPr>
      <w:rPr>
        <w:rFonts w:ascii="Courier New" w:hAnsi="Courier New" w:cs="Courier New" w:hint="default"/>
      </w:rPr>
    </w:lvl>
    <w:lvl w:ilvl="8" w:tplc="041D0005" w:tentative="1">
      <w:start w:val="1"/>
      <w:numFmt w:val="bullet"/>
      <w:lvlText w:val=""/>
      <w:lvlJc w:val="left"/>
      <w:pPr>
        <w:ind w:left="5400" w:hanging="360"/>
      </w:pPr>
      <w:rPr>
        <w:rFonts w:ascii="Wingdings" w:hAnsi="Wingdings" w:hint="default"/>
      </w:rPr>
    </w:lvl>
  </w:abstractNum>
  <w:abstractNum w:abstractNumId="17" w15:restartNumberingAfterBreak="0">
    <w:nsid w:val="2FC7263B"/>
    <w:multiLevelType w:val="hybridMultilevel"/>
    <w:tmpl w:val="C734A0B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3A157D69"/>
    <w:multiLevelType w:val="hybridMultilevel"/>
    <w:tmpl w:val="BD46CF70"/>
    <w:lvl w:ilvl="0" w:tplc="4BFA301E">
      <w:start w:val="1"/>
      <w:numFmt w:val="bullet"/>
      <w:lvlText w:val=""/>
      <w:lvlJc w:val="left"/>
      <w:pPr>
        <w:tabs>
          <w:tab w:val="num" w:pos="1440"/>
        </w:tabs>
        <w:ind w:left="1440" w:hanging="360"/>
      </w:pPr>
      <w:rPr>
        <w:rFonts w:ascii="Symbol" w:hAnsi="Symbol" w:hint="default"/>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B15E3E"/>
    <w:multiLevelType w:val="hybridMultilevel"/>
    <w:tmpl w:val="6F322A10"/>
    <w:lvl w:ilvl="0" w:tplc="04090001">
      <w:start w:val="1"/>
      <w:numFmt w:val="bullet"/>
      <w:lvlText w:val=""/>
      <w:lvlJc w:val="left"/>
      <w:pPr>
        <w:tabs>
          <w:tab w:val="num" w:pos="1800"/>
        </w:tabs>
        <w:ind w:left="180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92251F5"/>
    <w:multiLevelType w:val="hybridMultilevel"/>
    <w:tmpl w:val="1F9C01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B96DA9"/>
    <w:multiLevelType w:val="hybridMultilevel"/>
    <w:tmpl w:val="557CF50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6B4DBB"/>
    <w:multiLevelType w:val="hybridMultilevel"/>
    <w:tmpl w:val="B56EE296"/>
    <w:lvl w:ilvl="0" w:tplc="04090001">
      <w:start w:val="1"/>
      <w:numFmt w:val="bullet"/>
      <w:lvlText w:val=""/>
      <w:lvlJc w:val="left"/>
      <w:pPr>
        <w:tabs>
          <w:tab w:val="num" w:pos="1800"/>
        </w:tabs>
        <w:ind w:left="180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1F90742"/>
    <w:multiLevelType w:val="hybridMultilevel"/>
    <w:tmpl w:val="B9C2D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34123A6"/>
    <w:multiLevelType w:val="hybridMultilevel"/>
    <w:tmpl w:val="9CF04AC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6B2B22AE"/>
    <w:multiLevelType w:val="hybridMultilevel"/>
    <w:tmpl w:val="853E286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D371694"/>
    <w:multiLevelType w:val="hybridMultilevel"/>
    <w:tmpl w:val="A41411F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6FC4008A"/>
    <w:multiLevelType w:val="hybridMultilevel"/>
    <w:tmpl w:val="853E286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7"/>
  </w:num>
  <w:num w:numId="2">
    <w:abstractNumId w:val="12"/>
  </w:num>
  <w:num w:numId="3">
    <w:abstractNumId w:val="15"/>
  </w:num>
  <w:num w:numId="4">
    <w:abstractNumId w:val="23"/>
  </w:num>
  <w:num w:numId="5">
    <w:abstractNumId w:val="20"/>
  </w:num>
  <w:num w:numId="6">
    <w:abstractNumId w:val="25"/>
  </w:num>
  <w:num w:numId="7">
    <w:abstractNumId w:val="21"/>
  </w:num>
  <w:num w:numId="8">
    <w:abstractNumId w:val="1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7"/>
  </w:num>
  <w:num w:numId="20">
    <w:abstractNumId w:val="24"/>
  </w:num>
  <w:num w:numId="21">
    <w:abstractNumId w:val="19"/>
  </w:num>
  <w:num w:numId="22">
    <w:abstractNumId w:val="11"/>
  </w:num>
  <w:num w:numId="23">
    <w:abstractNumId w:val="26"/>
  </w:num>
  <w:num w:numId="24">
    <w:abstractNumId w:val="22"/>
  </w:num>
  <w:num w:numId="25">
    <w:abstractNumId w:val="13"/>
  </w:num>
  <w:num w:numId="26">
    <w:abstractNumId w:val="16"/>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CD"/>
    <w:rsid w:val="0001771E"/>
    <w:rsid w:val="00017917"/>
    <w:rsid w:val="00043181"/>
    <w:rsid w:val="00044058"/>
    <w:rsid w:val="00050B59"/>
    <w:rsid w:val="000551AA"/>
    <w:rsid w:val="00056CDC"/>
    <w:rsid w:val="00075DF5"/>
    <w:rsid w:val="000879A6"/>
    <w:rsid w:val="000A14B8"/>
    <w:rsid w:val="000B042F"/>
    <w:rsid w:val="000C05CF"/>
    <w:rsid w:val="000C0949"/>
    <w:rsid w:val="000C1E59"/>
    <w:rsid w:val="000C5B4F"/>
    <w:rsid w:val="000D3013"/>
    <w:rsid w:val="000D354F"/>
    <w:rsid w:val="000E24DF"/>
    <w:rsid w:val="000F5D8F"/>
    <w:rsid w:val="0010525B"/>
    <w:rsid w:val="001131BA"/>
    <w:rsid w:val="00122726"/>
    <w:rsid w:val="00130D26"/>
    <w:rsid w:val="001346A0"/>
    <w:rsid w:val="00135DA2"/>
    <w:rsid w:val="00161600"/>
    <w:rsid w:val="001668C9"/>
    <w:rsid w:val="00173498"/>
    <w:rsid w:val="00175BDC"/>
    <w:rsid w:val="001A4542"/>
    <w:rsid w:val="001B0945"/>
    <w:rsid w:val="001B1089"/>
    <w:rsid w:val="001C0BF2"/>
    <w:rsid w:val="001C1781"/>
    <w:rsid w:val="001D02AD"/>
    <w:rsid w:val="001E340F"/>
    <w:rsid w:val="001E7FE9"/>
    <w:rsid w:val="001F64A3"/>
    <w:rsid w:val="001F7861"/>
    <w:rsid w:val="00202601"/>
    <w:rsid w:val="00210492"/>
    <w:rsid w:val="00213019"/>
    <w:rsid w:val="00231210"/>
    <w:rsid w:val="00244FF3"/>
    <w:rsid w:val="00246BA5"/>
    <w:rsid w:val="002544E1"/>
    <w:rsid w:val="0026235F"/>
    <w:rsid w:val="00265FB1"/>
    <w:rsid w:val="002723ED"/>
    <w:rsid w:val="00272418"/>
    <w:rsid w:val="0028259A"/>
    <w:rsid w:val="002912D1"/>
    <w:rsid w:val="002919E4"/>
    <w:rsid w:val="002936CB"/>
    <w:rsid w:val="002947F6"/>
    <w:rsid w:val="002A39B6"/>
    <w:rsid w:val="002A5D80"/>
    <w:rsid w:val="002B038D"/>
    <w:rsid w:val="002B0992"/>
    <w:rsid w:val="002B5F57"/>
    <w:rsid w:val="002B6C05"/>
    <w:rsid w:val="002C305B"/>
    <w:rsid w:val="002D02DB"/>
    <w:rsid w:val="002D1E41"/>
    <w:rsid w:val="002D3A32"/>
    <w:rsid w:val="002D3C21"/>
    <w:rsid w:val="002D4648"/>
    <w:rsid w:val="002D54A2"/>
    <w:rsid w:val="002E05FF"/>
    <w:rsid w:val="002E1593"/>
    <w:rsid w:val="002F48C9"/>
    <w:rsid w:val="00304C18"/>
    <w:rsid w:val="0031043F"/>
    <w:rsid w:val="00310F66"/>
    <w:rsid w:val="0032404E"/>
    <w:rsid w:val="00324B6A"/>
    <w:rsid w:val="003520E4"/>
    <w:rsid w:val="00355760"/>
    <w:rsid w:val="00356ACB"/>
    <w:rsid w:val="00362D9B"/>
    <w:rsid w:val="00364A68"/>
    <w:rsid w:val="00374231"/>
    <w:rsid w:val="00384BB9"/>
    <w:rsid w:val="00394407"/>
    <w:rsid w:val="003C2051"/>
    <w:rsid w:val="003C4624"/>
    <w:rsid w:val="003D24CE"/>
    <w:rsid w:val="003D7CFB"/>
    <w:rsid w:val="003E115F"/>
    <w:rsid w:val="003F1AAD"/>
    <w:rsid w:val="003F3186"/>
    <w:rsid w:val="00415A05"/>
    <w:rsid w:val="00425164"/>
    <w:rsid w:val="00432F80"/>
    <w:rsid w:val="00437907"/>
    <w:rsid w:val="00442DBF"/>
    <w:rsid w:val="00460085"/>
    <w:rsid w:val="00474A5C"/>
    <w:rsid w:val="00476B4D"/>
    <w:rsid w:val="00477A44"/>
    <w:rsid w:val="00484448"/>
    <w:rsid w:val="004847A0"/>
    <w:rsid w:val="004911B5"/>
    <w:rsid w:val="004A4D82"/>
    <w:rsid w:val="004A6FE9"/>
    <w:rsid w:val="004B3AB0"/>
    <w:rsid w:val="004C25E8"/>
    <w:rsid w:val="004C5FAE"/>
    <w:rsid w:val="004D6457"/>
    <w:rsid w:val="004F6EE5"/>
    <w:rsid w:val="004F7DA2"/>
    <w:rsid w:val="00516BA4"/>
    <w:rsid w:val="005273CD"/>
    <w:rsid w:val="00530744"/>
    <w:rsid w:val="00543C94"/>
    <w:rsid w:val="005465BD"/>
    <w:rsid w:val="005548CD"/>
    <w:rsid w:val="00564FA9"/>
    <w:rsid w:val="005700B5"/>
    <w:rsid w:val="005752A4"/>
    <w:rsid w:val="00585225"/>
    <w:rsid w:val="0059712C"/>
    <w:rsid w:val="005A1A24"/>
    <w:rsid w:val="005B09A0"/>
    <w:rsid w:val="005B1987"/>
    <w:rsid w:val="005B2BC6"/>
    <w:rsid w:val="005B3749"/>
    <w:rsid w:val="005D1C79"/>
    <w:rsid w:val="005D5CF4"/>
    <w:rsid w:val="005D64DB"/>
    <w:rsid w:val="005E25B4"/>
    <w:rsid w:val="005E39AF"/>
    <w:rsid w:val="005F2120"/>
    <w:rsid w:val="006008BB"/>
    <w:rsid w:val="006032D3"/>
    <w:rsid w:val="006034A4"/>
    <w:rsid w:val="00603B51"/>
    <w:rsid w:val="006117BA"/>
    <w:rsid w:val="00611C1B"/>
    <w:rsid w:val="00612141"/>
    <w:rsid w:val="006214B6"/>
    <w:rsid w:val="00622ECA"/>
    <w:rsid w:val="00630DFB"/>
    <w:rsid w:val="006329CA"/>
    <w:rsid w:val="0063487A"/>
    <w:rsid w:val="00644BCB"/>
    <w:rsid w:val="006509BA"/>
    <w:rsid w:val="00651775"/>
    <w:rsid w:val="00660DF0"/>
    <w:rsid w:val="00682A79"/>
    <w:rsid w:val="006A465E"/>
    <w:rsid w:val="006A7E39"/>
    <w:rsid w:val="006C55BD"/>
    <w:rsid w:val="006C5703"/>
    <w:rsid w:val="006D00AA"/>
    <w:rsid w:val="006E00FF"/>
    <w:rsid w:val="006E2760"/>
    <w:rsid w:val="006E4C6D"/>
    <w:rsid w:val="007044A6"/>
    <w:rsid w:val="007259CB"/>
    <w:rsid w:val="00726B3F"/>
    <w:rsid w:val="0072723E"/>
    <w:rsid w:val="00732073"/>
    <w:rsid w:val="007636C8"/>
    <w:rsid w:val="00763E9E"/>
    <w:rsid w:val="00777F32"/>
    <w:rsid w:val="00786AF3"/>
    <w:rsid w:val="0079010B"/>
    <w:rsid w:val="0079031F"/>
    <w:rsid w:val="00791249"/>
    <w:rsid w:val="0079145B"/>
    <w:rsid w:val="00791660"/>
    <w:rsid w:val="007A0263"/>
    <w:rsid w:val="007A13B2"/>
    <w:rsid w:val="007F38E4"/>
    <w:rsid w:val="008203C1"/>
    <w:rsid w:val="008210EB"/>
    <w:rsid w:val="00840062"/>
    <w:rsid w:val="008444EE"/>
    <w:rsid w:val="00866A16"/>
    <w:rsid w:val="00870386"/>
    <w:rsid w:val="00890880"/>
    <w:rsid w:val="00890E61"/>
    <w:rsid w:val="0089460E"/>
    <w:rsid w:val="008A2747"/>
    <w:rsid w:val="008A7B83"/>
    <w:rsid w:val="008B2DD6"/>
    <w:rsid w:val="008B7E8B"/>
    <w:rsid w:val="008C5E53"/>
    <w:rsid w:val="008C67F1"/>
    <w:rsid w:val="008C7D8C"/>
    <w:rsid w:val="008D2A01"/>
    <w:rsid w:val="008F0A4F"/>
    <w:rsid w:val="008F6929"/>
    <w:rsid w:val="008F77E1"/>
    <w:rsid w:val="008F78FB"/>
    <w:rsid w:val="0090216A"/>
    <w:rsid w:val="00907C29"/>
    <w:rsid w:val="009174D1"/>
    <w:rsid w:val="0092102C"/>
    <w:rsid w:val="0092517C"/>
    <w:rsid w:val="00944B10"/>
    <w:rsid w:val="00945EF5"/>
    <w:rsid w:val="00946515"/>
    <w:rsid w:val="00967109"/>
    <w:rsid w:val="00976AF4"/>
    <w:rsid w:val="009810C6"/>
    <w:rsid w:val="00986ED1"/>
    <w:rsid w:val="0099580E"/>
    <w:rsid w:val="009A570F"/>
    <w:rsid w:val="009C602D"/>
    <w:rsid w:val="009E39C8"/>
    <w:rsid w:val="009E4EB6"/>
    <w:rsid w:val="009F184D"/>
    <w:rsid w:val="009F7C37"/>
    <w:rsid w:val="00A02BCC"/>
    <w:rsid w:val="00A276CA"/>
    <w:rsid w:val="00A4304C"/>
    <w:rsid w:val="00A434F6"/>
    <w:rsid w:val="00A5238F"/>
    <w:rsid w:val="00A526E1"/>
    <w:rsid w:val="00A57614"/>
    <w:rsid w:val="00A64CE7"/>
    <w:rsid w:val="00A71472"/>
    <w:rsid w:val="00A733A9"/>
    <w:rsid w:val="00A767B7"/>
    <w:rsid w:val="00A80609"/>
    <w:rsid w:val="00AA163A"/>
    <w:rsid w:val="00AA184A"/>
    <w:rsid w:val="00AA671C"/>
    <w:rsid w:val="00AB5E5C"/>
    <w:rsid w:val="00AD18A9"/>
    <w:rsid w:val="00AE10B3"/>
    <w:rsid w:val="00AF3D1D"/>
    <w:rsid w:val="00B0033F"/>
    <w:rsid w:val="00B06EA3"/>
    <w:rsid w:val="00B15ACD"/>
    <w:rsid w:val="00B17AED"/>
    <w:rsid w:val="00B21F24"/>
    <w:rsid w:val="00B403FF"/>
    <w:rsid w:val="00B4371F"/>
    <w:rsid w:val="00B50DAE"/>
    <w:rsid w:val="00B62873"/>
    <w:rsid w:val="00B62B67"/>
    <w:rsid w:val="00B66322"/>
    <w:rsid w:val="00B872FF"/>
    <w:rsid w:val="00B90A0A"/>
    <w:rsid w:val="00B915FB"/>
    <w:rsid w:val="00B95D75"/>
    <w:rsid w:val="00BA2055"/>
    <w:rsid w:val="00BC21E5"/>
    <w:rsid w:val="00BD2333"/>
    <w:rsid w:val="00BD671B"/>
    <w:rsid w:val="00BF08C4"/>
    <w:rsid w:val="00BF724C"/>
    <w:rsid w:val="00C06A8A"/>
    <w:rsid w:val="00C15470"/>
    <w:rsid w:val="00C319D7"/>
    <w:rsid w:val="00C671CF"/>
    <w:rsid w:val="00C67F42"/>
    <w:rsid w:val="00C93039"/>
    <w:rsid w:val="00C9361B"/>
    <w:rsid w:val="00C93CC4"/>
    <w:rsid w:val="00C95B61"/>
    <w:rsid w:val="00CA2B01"/>
    <w:rsid w:val="00CB7B9B"/>
    <w:rsid w:val="00CD3D52"/>
    <w:rsid w:val="00CD6F6A"/>
    <w:rsid w:val="00CD7AC4"/>
    <w:rsid w:val="00CE74B6"/>
    <w:rsid w:val="00D03D21"/>
    <w:rsid w:val="00D0689C"/>
    <w:rsid w:val="00D077F5"/>
    <w:rsid w:val="00D36896"/>
    <w:rsid w:val="00D448EB"/>
    <w:rsid w:val="00D47EB5"/>
    <w:rsid w:val="00D52ABD"/>
    <w:rsid w:val="00D71132"/>
    <w:rsid w:val="00D751E1"/>
    <w:rsid w:val="00D7554F"/>
    <w:rsid w:val="00D85401"/>
    <w:rsid w:val="00D87B0B"/>
    <w:rsid w:val="00D9042B"/>
    <w:rsid w:val="00DA3AA1"/>
    <w:rsid w:val="00DA60CC"/>
    <w:rsid w:val="00DB52D6"/>
    <w:rsid w:val="00DC2E07"/>
    <w:rsid w:val="00DD57CD"/>
    <w:rsid w:val="00DD6065"/>
    <w:rsid w:val="00DD7DB1"/>
    <w:rsid w:val="00DE2539"/>
    <w:rsid w:val="00DF2150"/>
    <w:rsid w:val="00E01357"/>
    <w:rsid w:val="00E01C80"/>
    <w:rsid w:val="00E02EFD"/>
    <w:rsid w:val="00E117EA"/>
    <w:rsid w:val="00E15CE3"/>
    <w:rsid w:val="00E25B8E"/>
    <w:rsid w:val="00E30BB3"/>
    <w:rsid w:val="00E53FA6"/>
    <w:rsid w:val="00E56A6F"/>
    <w:rsid w:val="00E57D46"/>
    <w:rsid w:val="00E6330C"/>
    <w:rsid w:val="00E65AE1"/>
    <w:rsid w:val="00E6663E"/>
    <w:rsid w:val="00E716B7"/>
    <w:rsid w:val="00E7217F"/>
    <w:rsid w:val="00E8326B"/>
    <w:rsid w:val="00E86154"/>
    <w:rsid w:val="00E877FF"/>
    <w:rsid w:val="00E90EED"/>
    <w:rsid w:val="00E9135F"/>
    <w:rsid w:val="00EB1378"/>
    <w:rsid w:val="00EB6889"/>
    <w:rsid w:val="00EC4171"/>
    <w:rsid w:val="00EC4980"/>
    <w:rsid w:val="00ED1383"/>
    <w:rsid w:val="00ED3D49"/>
    <w:rsid w:val="00EE6EF6"/>
    <w:rsid w:val="00EF16E1"/>
    <w:rsid w:val="00EF213D"/>
    <w:rsid w:val="00F002C2"/>
    <w:rsid w:val="00F007F0"/>
    <w:rsid w:val="00F05DA6"/>
    <w:rsid w:val="00F13505"/>
    <w:rsid w:val="00F14ADA"/>
    <w:rsid w:val="00F316E4"/>
    <w:rsid w:val="00F427A2"/>
    <w:rsid w:val="00F46453"/>
    <w:rsid w:val="00F534F0"/>
    <w:rsid w:val="00F5466D"/>
    <w:rsid w:val="00F54CDB"/>
    <w:rsid w:val="00F54D45"/>
    <w:rsid w:val="00F609FC"/>
    <w:rsid w:val="00F67A09"/>
    <w:rsid w:val="00F94CCC"/>
    <w:rsid w:val="00F97198"/>
    <w:rsid w:val="00FA09EB"/>
    <w:rsid w:val="00FA60FD"/>
    <w:rsid w:val="00FA67FA"/>
    <w:rsid w:val="00FE183D"/>
    <w:rsid w:val="00FE438E"/>
    <w:rsid w:val="00FF18E0"/>
    <w:rsid w:val="00FF74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34" fillcolor="white">
      <v:fill color="white"/>
    </o:shapedefaults>
    <o:shapelayout v:ext="edit">
      <o:idmap v:ext="edit" data="1"/>
    </o:shapelayout>
  </w:shapeDefaults>
  <w:decimalSymbol w:val=","/>
  <w:listSeparator w:val=";"/>
  <w15:docId w15:val="{CD792D0C-AE38-4D3E-BE57-D3685490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8E"/>
    <w:pPr>
      <w:spacing w:after="200" w:line="276" w:lineRule="auto"/>
    </w:pPr>
    <w:rPr>
      <w:sz w:val="22"/>
      <w:szCs w:val="22"/>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link w:val="ListParagraphChar"/>
    <w:uiPriority w:val="34"/>
    <w:qFormat/>
    <w:rsid w:val="005548CD"/>
    <w:pPr>
      <w:ind w:left="720"/>
      <w:contextualSpacing/>
    </w:pPr>
  </w:style>
  <w:style w:type="table" w:styleId="Tabellrutnt">
    <w:name w:val="Table Grid"/>
    <w:basedOn w:val="Normaltabell"/>
    <w:rsid w:val="0012272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rsid w:val="00DD7DB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xbutfree-article">
    <w:name w:val="boxbut free-article"/>
    <w:basedOn w:val="Standardstycketeckensnitt"/>
    <w:rsid w:val="00DD7DB1"/>
  </w:style>
  <w:style w:type="paragraph" w:styleId="Sidhuvud">
    <w:name w:val="header"/>
    <w:basedOn w:val="Normal"/>
    <w:uiPriority w:val="99"/>
    <w:rsid w:val="00A80609"/>
    <w:pPr>
      <w:tabs>
        <w:tab w:val="center" w:pos="4703"/>
        <w:tab w:val="right" w:pos="9406"/>
      </w:tabs>
    </w:pPr>
  </w:style>
  <w:style w:type="paragraph" w:styleId="Sidfot">
    <w:name w:val="footer"/>
    <w:basedOn w:val="Normal"/>
    <w:uiPriority w:val="99"/>
    <w:rsid w:val="00A80609"/>
    <w:pPr>
      <w:tabs>
        <w:tab w:val="center" w:pos="4703"/>
        <w:tab w:val="right" w:pos="9406"/>
      </w:tabs>
    </w:pPr>
  </w:style>
  <w:style w:type="character" w:customStyle="1" w:styleId="ListParagraphChar">
    <w:name w:val="List Paragraph Char"/>
    <w:basedOn w:val="Standardstycketeckensnitt"/>
    <w:link w:val="Liststycke"/>
    <w:rsid w:val="006214B6"/>
    <w:rPr>
      <w:rFonts w:ascii="Calibri" w:eastAsia="Calibri" w:hAnsi="Calibri"/>
      <w:sz w:val="22"/>
      <w:szCs w:val="22"/>
      <w:lang w:val="en-GB" w:eastAsia="en-US" w:bidi="ar-SA"/>
    </w:rPr>
  </w:style>
  <w:style w:type="character" w:styleId="Hyperlnk">
    <w:name w:val="Hyperlink"/>
    <w:basedOn w:val="Standardstycketeckensnitt"/>
    <w:uiPriority w:val="99"/>
    <w:unhideWhenUsed/>
    <w:rsid w:val="00437907"/>
    <w:rPr>
      <w:color w:val="0000FF"/>
      <w:u w:val="single"/>
    </w:rPr>
  </w:style>
  <w:style w:type="character" w:styleId="AnvndHyperlnk">
    <w:name w:val="FollowedHyperlink"/>
    <w:basedOn w:val="Standardstycketeckensnitt"/>
    <w:uiPriority w:val="99"/>
    <w:semiHidden/>
    <w:unhideWhenUsed/>
    <w:rsid w:val="00437907"/>
    <w:rPr>
      <w:color w:val="800080"/>
      <w:u w:val="single"/>
    </w:rPr>
  </w:style>
  <w:style w:type="paragraph" w:styleId="Ballongtext">
    <w:name w:val="Balloon Text"/>
    <w:basedOn w:val="Normal"/>
    <w:link w:val="BalloonTextChar"/>
    <w:uiPriority w:val="99"/>
    <w:semiHidden/>
    <w:unhideWhenUsed/>
    <w:rsid w:val="001C0BF2"/>
    <w:pPr>
      <w:spacing w:after="0" w:line="240" w:lineRule="auto"/>
    </w:pPr>
    <w:rPr>
      <w:rFonts w:ascii="Tahoma" w:hAnsi="Tahoma" w:cs="Tahoma"/>
      <w:sz w:val="16"/>
      <w:szCs w:val="16"/>
    </w:rPr>
  </w:style>
  <w:style w:type="character" w:customStyle="1" w:styleId="BalloonTextChar">
    <w:name w:val="Balloon Text Char"/>
    <w:basedOn w:val="Standardstycketeckensnitt"/>
    <w:link w:val="Ballongtext"/>
    <w:uiPriority w:val="99"/>
    <w:semiHidden/>
    <w:rsid w:val="001C0BF2"/>
    <w:rPr>
      <w:rFonts w:ascii="Tahoma" w:hAnsi="Tahoma" w:cs="Tahoma"/>
      <w:sz w:val="16"/>
      <w:szCs w:val="16"/>
      <w:lang w:val="en-GB" w:eastAsia="en-US"/>
    </w:rPr>
  </w:style>
  <w:style w:type="character" w:customStyle="1" w:styleId="SidhuvudChar">
    <w:name w:val="Sidhuvud Char"/>
    <w:basedOn w:val="Standardstycketeckensnitt"/>
    <w:link w:val="Sidhuvud"/>
    <w:uiPriority w:val="99"/>
    <w:rsid w:val="000B042F"/>
    <w:rPr>
      <w:sz w:val="22"/>
      <w:szCs w:val="22"/>
      <w:lang w:val="en-GB" w:eastAsia="en-US"/>
    </w:rPr>
  </w:style>
  <w:style w:type="character" w:customStyle="1" w:styleId="SidfotChar">
    <w:name w:val="Sidfot Char"/>
    <w:basedOn w:val="Standardstycketeckensnitt"/>
    <w:link w:val="Sidfot"/>
    <w:uiPriority w:val="99"/>
    <w:rsid w:val="000B042F"/>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9418">
      <w:bodyDiv w:val="1"/>
      <w:marLeft w:val="0"/>
      <w:marRight w:val="0"/>
      <w:marTop w:val="0"/>
      <w:marBottom w:val="0"/>
      <w:divBdr>
        <w:top w:val="none" w:sz="0" w:space="0" w:color="auto"/>
        <w:left w:val="none" w:sz="0" w:space="0" w:color="auto"/>
        <w:bottom w:val="none" w:sz="0" w:space="0" w:color="auto"/>
        <w:right w:val="none" w:sz="0" w:space="0" w:color="auto"/>
      </w:divBdr>
      <w:divsChild>
        <w:div w:id="1065759667">
          <w:marLeft w:val="0"/>
          <w:marRight w:val="0"/>
          <w:marTop w:val="0"/>
          <w:marBottom w:val="0"/>
          <w:divBdr>
            <w:top w:val="none" w:sz="0" w:space="0" w:color="auto"/>
            <w:left w:val="none" w:sz="0" w:space="0" w:color="auto"/>
            <w:bottom w:val="none" w:sz="0" w:space="0" w:color="auto"/>
            <w:right w:val="none" w:sz="0" w:space="0" w:color="auto"/>
          </w:divBdr>
        </w:div>
        <w:div w:id="1562712985">
          <w:marLeft w:val="0"/>
          <w:marRight w:val="0"/>
          <w:marTop w:val="0"/>
          <w:marBottom w:val="0"/>
          <w:divBdr>
            <w:top w:val="none" w:sz="0" w:space="0" w:color="auto"/>
            <w:left w:val="none" w:sz="0" w:space="0" w:color="auto"/>
            <w:bottom w:val="none" w:sz="0" w:space="0" w:color="auto"/>
            <w:right w:val="none" w:sz="0" w:space="0" w:color="auto"/>
          </w:divBdr>
        </w:div>
        <w:div w:id="1624846269">
          <w:marLeft w:val="0"/>
          <w:marRight w:val="0"/>
          <w:marTop w:val="0"/>
          <w:marBottom w:val="0"/>
          <w:divBdr>
            <w:top w:val="none" w:sz="0" w:space="0" w:color="auto"/>
            <w:left w:val="none" w:sz="0" w:space="0" w:color="auto"/>
            <w:bottom w:val="none" w:sz="0" w:space="0" w:color="auto"/>
            <w:right w:val="none" w:sz="0" w:space="0" w:color="auto"/>
          </w:divBdr>
        </w:div>
        <w:div w:id="1721704936">
          <w:marLeft w:val="0"/>
          <w:marRight w:val="0"/>
          <w:marTop w:val="0"/>
          <w:marBottom w:val="0"/>
          <w:divBdr>
            <w:top w:val="none" w:sz="0" w:space="0" w:color="auto"/>
            <w:left w:val="none" w:sz="0" w:space="0" w:color="auto"/>
            <w:bottom w:val="none" w:sz="0" w:space="0" w:color="auto"/>
            <w:right w:val="none" w:sz="0" w:space="0" w:color="auto"/>
          </w:divBdr>
        </w:div>
        <w:div w:id="1927415619">
          <w:marLeft w:val="0"/>
          <w:marRight w:val="0"/>
          <w:marTop w:val="0"/>
          <w:marBottom w:val="0"/>
          <w:divBdr>
            <w:top w:val="none" w:sz="0" w:space="0" w:color="auto"/>
            <w:left w:val="none" w:sz="0" w:space="0" w:color="auto"/>
            <w:bottom w:val="none" w:sz="0" w:space="0" w:color="auto"/>
            <w:right w:val="none" w:sz="0" w:space="0" w:color="auto"/>
          </w:divBdr>
        </w:div>
      </w:divsChild>
    </w:div>
    <w:div w:id="898327184">
      <w:bodyDiv w:val="1"/>
      <w:marLeft w:val="0"/>
      <w:marRight w:val="0"/>
      <w:marTop w:val="0"/>
      <w:marBottom w:val="0"/>
      <w:divBdr>
        <w:top w:val="none" w:sz="0" w:space="0" w:color="auto"/>
        <w:left w:val="none" w:sz="0" w:space="0" w:color="auto"/>
        <w:bottom w:val="none" w:sz="0" w:space="0" w:color="auto"/>
        <w:right w:val="none" w:sz="0" w:space="0" w:color="auto"/>
      </w:divBdr>
      <w:divsChild>
        <w:div w:id="455683303">
          <w:marLeft w:val="699"/>
          <w:marRight w:val="0"/>
          <w:marTop w:val="0"/>
          <w:marBottom w:val="0"/>
          <w:divBdr>
            <w:top w:val="single" w:sz="2" w:space="0" w:color="2E2E2E"/>
            <w:left w:val="single" w:sz="2" w:space="0" w:color="2E2E2E"/>
            <w:bottom w:val="single" w:sz="2" w:space="0" w:color="2E2E2E"/>
            <w:right w:val="single" w:sz="2" w:space="0" w:color="2E2E2E"/>
          </w:divBdr>
          <w:divsChild>
            <w:div w:id="1436440446">
              <w:marLeft w:val="0"/>
              <w:marRight w:val="0"/>
              <w:marTop w:val="10"/>
              <w:marBottom w:val="0"/>
              <w:divBdr>
                <w:top w:val="none" w:sz="0" w:space="0" w:color="auto"/>
                <w:left w:val="none" w:sz="0" w:space="0" w:color="auto"/>
                <w:bottom w:val="none" w:sz="0" w:space="0" w:color="auto"/>
                <w:right w:val="none" w:sz="0" w:space="0" w:color="auto"/>
              </w:divBdr>
              <w:divsChild>
                <w:div w:id="1726372202">
                  <w:marLeft w:val="0"/>
                  <w:marRight w:val="0"/>
                  <w:marTop w:val="0"/>
                  <w:marBottom w:val="0"/>
                  <w:divBdr>
                    <w:top w:val="none" w:sz="0" w:space="0" w:color="auto"/>
                    <w:left w:val="none" w:sz="0" w:space="0" w:color="auto"/>
                    <w:bottom w:val="none" w:sz="0" w:space="0" w:color="auto"/>
                    <w:right w:val="none" w:sz="0" w:space="0" w:color="auto"/>
                  </w:divBdr>
                  <w:divsChild>
                    <w:div w:id="1064833604">
                      <w:marLeft w:val="0"/>
                      <w:marRight w:val="0"/>
                      <w:marTop w:val="0"/>
                      <w:marBottom w:val="219"/>
                      <w:divBdr>
                        <w:top w:val="single" w:sz="4" w:space="0" w:color="D7D7D7"/>
                        <w:left w:val="single" w:sz="2" w:space="0" w:color="D7D7D7"/>
                        <w:bottom w:val="single" w:sz="4" w:space="0" w:color="D7D7D7"/>
                        <w:right w:val="single" w:sz="2" w:space="0" w:color="D7D7D7"/>
                      </w:divBdr>
                      <w:divsChild>
                        <w:div w:id="263005643">
                          <w:marLeft w:val="0"/>
                          <w:marRight w:val="0"/>
                          <w:marTop w:val="0"/>
                          <w:marBottom w:val="0"/>
                          <w:divBdr>
                            <w:top w:val="none" w:sz="0" w:space="0" w:color="auto"/>
                            <w:left w:val="none" w:sz="0" w:space="0" w:color="auto"/>
                            <w:bottom w:val="none" w:sz="0" w:space="0" w:color="auto"/>
                            <w:right w:val="none" w:sz="0" w:space="0" w:color="auto"/>
                          </w:divBdr>
                        </w:div>
                        <w:div w:id="18990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352765">
      <w:bodyDiv w:val="1"/>
      <w:marLeft w:val="0"/>
      <w:marRight w:val="0"/>
      <w:marTop w:val="0"/>
      <w:marBottom w:val="0"/>
      <w:divBdr>
        <w:top w:val="none" w:sz="0" w:space="0" w:color="auto"/>
        <w:left w:val="none" w:sz="0" w:space="0" w:color="auto"/>
        <w:bottom w:val="none" w:sz="0" w:space="0" w:color="auto"/>
        <w:right w:val="none" w:sz="0" w:space="0" w:color="auto"/>
      </w:divBdr>
      <w:divsChild>
        <w:div w:id="1192256124">
          <w:marLeft w:val="0"/>
          <w:marRight w:val="0"/>
          <w:marTop w:val="0"/>
          <w:marBottom w:val="0"/>
          <w:divBdr>
            <w:top w:val="none" w:sz="0" w:space="0" w:color="auto"/>
            <w:left w:val="none" w:sz="0" w:space="0" w:color="auto"/>
            <w:bottom w:val="none" w:sz="0" w:space="0" w:color="auto"/>
            <w:right w:val="none" w:sz="0" w:space="0" w:color="auto"/>
          </w:divBdr>
        </w:div>
      </w:divsChild>
    </w:div>
    <w:div w:id="1658224226">
      <w:bodyDiv w:val="1"/>
      <w:marLeft w:val="0"/>
      <w:marRight w:val="0"/>
      <w:marTop w:val="0"/>
      <w:marBottom w:val="0"/>
      <w:divBdr>
        <w:top w:val="none" w:sz="0" w:space="0" w:color="auto"/>
        <w:left w:val="none" w:sz="0" w:space="0" w:color="auto"/>
        <w:bottom w:val="none" w:sz="0" w:space="0" w:color="auto"/>
        <w:right w:val="none" w:sz="0" w:space="0" w:color="auto"/>
      </w:divBdr>
      <w:divsChild>
        <w:div w:id="1646473499">
          <w:marLeft w:val="0"/>
          <w:marRight w:val="0"/>
          <w:marTop w:val="0"/>
          <w:marBottom w:val="0"/>
          <w:divBdr>
            <w:top w:val="none" w:sz="0" w:space="0" w:color="auto"/>
            <w:left w:val="none" w:sz="0" w:space="0" w:color="auto"/>
            <w:bottom w:val="none" w:sz="0" w:space="0" w:color="auto"/>
            <w:right w:val="none" w:sz="0" w:space="0" w:color="auto"/>
          </w:divBdr>
          <w:divsChild>
            <w:div w:id="2098092481">
              <w:marLeft w:val="0"/>
              <w:marRight w:val="0"/>
              <w:marTop w:val="0"/>
              <w:marBottom w:val="0"/>
              <w:divBdr>
                <w:top w:val="none" w:sz="0" w:space="0" w:color="auto"/>
                <w:left w:val="none" w:sz="0" w:space="0" w:color="auto"/>
                <w:bottom w:val="none" w:sz="0" w:space="0" w:color="auto"/>
                <w:right w:val="none" w:sz="0" w:space="0" w:color="auto"/>
              </w:divBdr>
              <w:divsChild>
                <w:div w:id="1269388377">
                  <w:marLeft w:val="0"/>
                  <w:marRight w:val="0"/>
                  <w:marTop w:val="0"/>
                  <w:marBottom w:val="0"/>
                  <w:divBdr>
                    <w:top w:val="none" w:sz="0" w:space="0" w:color="auto"/>
                    <w:left w:val="none" w:sz="0" w:space="0" w:color="auto"/>
                    <w:bottom w:val="none" w:sz="0" w:space="0" w:color="auto"/>
                    <w:right w:val="none" w:sz="0" w:space="0" w:color="auto"/>
                  </w:divBdr>
                  <w:divsChild>
                    <w:div w:id="1154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4262">
      <w:bodyDiv w:val="1"/>
      <w:marLeft w:val="0"/>
      <w:marRight w:val="0"/>
      <w:marTop w:val="0"/>
      <w:marBottom w:val="0"/>
      <w:divBdr>
        <w:top w:val="none" w:sz="0" w:space="0" w:color="auto"/>
        <w:left w:val="none" w:sz="0" w:space="0" w:color="auto"/>
        <w:bottom w:val="none" w:sz="0" w:space="0" w:color="auto"/>
        <w:right w:val="none" w:sz="0" w:space="0" w:color="auto"/>
      </w:divBdr>
      <w:divsChild>
        <w:div w:id="840043433">
          <w:marLeft w:val="0"/>
          <w:marRight w:val="0"/>
          <w:marTop w:val="0"/>
          <w:marBottom w:val="0"/>
          <w:divBdr>
            <w:top w:val="none" w:sz="0" w:space="0" w:color="auto"/>
            <w:left w:val="none" w:sz="0" w:space="0" w:color="auto"/>
            <w:bottom w:val="none" w:sz="0" w:space="0" w:color="auto"/>
            <w:right w:val="none" w:sz="0" w:space="0" w:color="auto"/>
          </w:divBdr>
          <w:divsChild>
            <w:div w:id="813329540">
              <w:marLeft w:val="0"/>
              <w:marRight w:val="0"/>
              <w:marTop w:val="0"/>
              <w:marBottom w:val="0"/>
              <w:divBdr>
                <w:top w:val="none" w:sz="0" w:space="0" w:color="auto"/>
                <w:left w:val="none" w:sz="0" w:space="0" w:color="auto"/>
                <w:bottom w:val="none" w:sz="0" w:space="0" w:color="auto"/>
                <w:right w:val="none" w:sz="0" w:space="0" w:color="auto"/>
              </w:divBdr>
              <w:divsChild>
                <w:div w:id="1603759393">
                  <w:marLeft w:val="0"/>
                  <w:marRight w:val="0"/>
                  <w:marTop w:val="0"/>
                  <w:marBottom w:val="0"/>
                  <w:divBdr>
                    <w:top w:val="none" w:sz="0" w:space="0" w:color="auto"/>
                    <w:left w:val="none" w:sz="0" w:space="0" w:color="auto"/>
                    <w:bottom w:val="none" w:sz="0" w:space="0" w:color="auto"/>
                    <w:right w:val="none" w:sz="0" w:space="0" w:color="auto"/>
                  </w:divBdr>
                  <w:divsChild>
                    <w:div w:id="1021247961">
                      <w:marLeft w:val="0"/>
                      <w:marRight w:val="0"/>
                      <w:marTop w:val="0"/>
                      <w:marBottom w:val="0"/>
                      <w:divBdr>
                        <w:top w:val="none" w:sz="0" w:space="0" w:color="auto"/>
                        <w:left w:val="none" w:sz="0" w:space="0" w:color="auto"/>
                        <w:bottom w:val="none" w:sz="0" w:space="0" w:color="auto"/>
                        <w:right w:val="none" w:sz="0" w:space="0" w:color="auto"/>
                      </w:divBdr>
                      <w:divsChild>
                        <w:div w:id="592470605">
                          <w:marLeft w:val="0"/>
                          <w:marRight w:val="0"/>
                          <w:marTop w:val="0"/>
                          <w:marBottom w:val="0"/>
                          <w:divBdr>
                            <w:top w:val="none" w:sz="0" w:space="0" w:color="auto"/>
                            <w:left w:val="none" w:sz="0" w:space="0" w:color="auto"/>
                            <w:bottom w:val="none" w:sz="0" w:space="0" w:color="auto"/>
                            <w:right w:val="none" w:sz="0" w:space="0" w:color="auto"/>
                          </w:divBdr>
                          <w:divsChild>
                            <w:div w:id="1172718034">
                              <w:marLeft w:val="0"/>
                              <w:marRight w:val="0"/>
                              <w:marTop w:val="0"/>
                              <w:marBottom w:val="0"/>
                              <w:divBdr>
                                <w:top w:val="none" w:sz="0" w:space="0" w:color="auto"/>
                                <w:left w:val="none" w:sz="0" w:space="0" w:color="auto"/>
                                <w:bottom w:val="none" w:sz="0" w:space="0" w:color="auto"/>
                                <w:right w:val="none" w:sz="0" w:space="0" w:color="auto"/>
                              </w:divBdr>
                              <w:divsChild>
                                <w:div w:id="401097831">
                                  <w:marLeft w:val="0"/>
                                  <w:marRight w:val="0"/>
                                  <w:marTop w:val="480"/>
                                  <w:marBottom w:val="0"/>
                                  <w:divBdr>
                                    <w:top w:val="none" w:sz="0" w:space="0" w:color="auto"/>
                                    <w:left w:val="none" w:sz="0" w:space="0" w:color="auto"/>
                                    <w:bottom w:val="none" w:sz="0" w:space="0" w:color="auto"/>
                                    <w:right w:val="none" w:sz="0" w:space="0" w:color="auto"/>
                                  </w:divBdr>
                                  <w:divsChild>
                                    <w:div w:id="2077123925">
                                      <w:marLeft w:val="0"/>
                                      <w:marRight w:val="0"/>
                                      <w:marTop w:val="0"/>
                                      <w:marBottom w:val="0"/>
                                      <w:divBdr>
                                        <w:top w:val="none" w:sz="0" w:space="0" w:color="auto"/>
                                        <w:left w:val="none" w:sz="0" w:space="0" w:color="auto"/>
                                        <w:bottom w:val="none" w:sz="0" w:space="0" w:color="auto"/>
                                        <w:right w:val="none" w:sz="0" w:space="0" w:color="auto"/>
                                      </w:divBdr>
                                      <w:divsChild>
                                        <w:div w:id="9392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818095">
      <w:bodyDiv w:val="1"/>
      <w:marLeft w:val="0"/>
      <w:marRight w:val="0"/>
      <w:marTop w:val="0"/>
      <w:marBottom w:val="0"/>
      <w:divBdr>
        <w:top w:val="none" w:sz="0" w:space="0" w:color="auto"/>
        <w:left w:val="none" w:sz="0" w:space="0" w:color="auto"/>
        <w:bottom w:val="none" w:sz="0" w:space="0" w:color="auto"/>
        <w:right w:val="none" w:sz="0" w:space="0" w:color="auto"/>
      </w:divBdr>
      <w:divsChild>
        <w:div w:id="1527020839">
          <w:marLeft w:val="0"/>
          <w:marRight w:val="0"/>
          <w:marTop w:val="0"/>
          <w:marBottom w:val="0"/>
          <w:divBdr>
            <w:top w:val="none" w:sz="0" w:space="0" w:color="auto"/>
            <w:left w:val="none" w:sz="0" w:space="0" w:color="auto"/>
            <w:bottom w:val="none" w:sz="0" w:space="0" w:color="auto"/>
            <w:right w:val="none" w:sz="0" w:space="0" w:color="auto"/>
          </w:divBdr>
          <w:divsChild>
            <w:div w:id="1413043815">
              <w:marLeft w:val="0"/>
              <w:marRight w:val="0"/>
              <w:marTop w:val="0"/>
              <w:marBottom w:val="0"/>
              <w:divBdr>
                <w:top w:val="none" w:sz="0" w:space="0" w:color="auto"/>
                <w:left w:val="none" w:sz="0" w:space="0" w:color="auto"/>
                <w:bottom w:val="none" w:sz="0" w:space="0" w:color="auto"/>
                <w:right w:val="none" w:sz="0" w:space="0" w:color="auto"/>
              </w:divBdr>
              <w:divsChild>
                <w:div w:id="210769420">
                  <w:marLeft w:val="0"/>
                  <w:marRight w:val="0"/>
                  <w:marTop w:val="0"/>
                  <w:marBottom w:val="0"/>
                  <w:divBdr>
                    <w:top w:val="none" w:sz="0" w:space="0" w:color="auto"/>
                    <w:left w:val="none" w:sz="0" w:space="0" w:color="auto"/>
                    <w:bottom w:val="none" w:sz="0" w:space="0" w:color="auto"/>
                    <w:right w:val="none" w:sz="0" w:space="0" w:color="auto"/>
                  </w:divBdr>
                  <w:divsChild>
                    <w:div w:id="250086857">
                      <w:marLeft w:val="0"/>
                      <w:marRight w:val="0"/>
                      <w:marTop w:val="0"/>
                      <w:marBottom w:val="0"/>
                      <w:divBdr>
                        <w:top w:val="none" w:sz="0" w:space="0" w:color="auto"/>
                        <w:left w:val="none" w:sz="0" w:space="0" w:color="auto"/>
                        <w:bottom w:val="none" w:sz="0" w:space="0" w:color="auto"/>
                        <w:right w:val="none" w:sz="0" w:space="0" w:color="auto"/>
                      </w:divBdr>
                      <w:divsChild>
                        <w:div w:id="10744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52847">
      <w:bodyDiv w:val="1"/>
      <w:marLeft w:val="0"/>
      <w:marRight w:val="0"/>
      <w:marTop w:val="0"/>
      <w:marBottom w:val="0"/>
      <w:divBdr>
        <w:top w:val="none" w:sz="0" w:space="0" w:color="auto"/>
        <w:left w:val="none" w:sz="0" w:space="0" w:color="auto"/>
        <w:bottom w:val="none" w:sz="0" w:space="0" w:color="auto"/>
        <w:right w:val="none" w:sz="0" w:space="0" w:color="auto"/>
      </w:divBdr>
      <w:divsChild>
        <w:div w:id="609124234">
          <w:marLeft w:val="0"/>
          <w:marRight w:val="0"/>
          <w:marTop w:val="0"/>
          <w:marBottom w:val="0"/>
          <w:divBdr>
            <w:top w:val="none" w:sz="0" w:space="0" w:color="auto"/>
            <w:left w:val="none" w:sz="0" w:space="0" w:color="auto"/>
            <w:bottom w:val="none" w:sz="0" w:space="0" w:color="auto"/>
            <w:right w:val="none" w:sz="0" w:space="0" w:color="auto"/>
          </w:divBdr>
          <w:divsChild>
            <w:div w:id="1359702905">
              <w:marLeft w:val="0"/>
              <w:marRight w:val="0"/>
              <w:marTop w:val="0"/>
              <w:marBottom w:val="0"/>
              <w:divBdr>
                <w:top w:val="none" w:sz="0" w:space="0" w:color="auto"/>
                <w:left w:val="none" w:sz="0" w:space="0" w:color="auto"/>
                <w:bottom w:val="none" w:sz="0" w:space="0" w:color="auto"/>
                <w:right w:val="none" w:sz="0" w:space="0" w:color="auto"/>
              </w:divBdr>
              <w:divsChild>
                <w:div w:id="6502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24474</Characters>
  <Application>Microsoft Office Word</Application>
  <DocSecurity>0</DocSecurity>
  <Lines>203</Lines>
  <Paragraphs>58</Paragraphs>
  <ScaleCrop>false</ScaleCrop>
  <HeadingPairs>
    <vt:vector size="2" baseType="variant">
      <vt:variant>
        <vt:lpstr>Rubrik</vt:lpstr>
      </vt:variant>
      <vt:variant>
        <vt:i4>1</vt:i4>
      </vt:variant>
    </vt:vector>
  </HeadingPairs>
  <TitlesOfParts>
    <vt:vector size="1" baseType="lpstr">
      <vt:lpstr>1</vt:lpstr>
    </vt:vector>
  </TitlesOfParts>
  <Company>Mittuniversitetet</Company>
  <LinksUpToDate>false</LinksUpToDate>
  <CharactersWithSpaces>29033</CharactersWithSpaces>
  <SharedDoc>false</SharedDoc>
  <HLinks>
    <vt:vector size="12" baseType="variant">
      <vt:variant>
        <vt:i4>5963776</vt:i4>
      </vt:variant>
      <vt:variant>
        <vt:i4>12</vt:i4>
      </vt:variant>
      <vt:variant>
        <vt:i4>0</vt:i4>
      </vt:variant>
      <vt:variant>
        <vt:i4>5</vt:i4>
      </vt:variant>
      <vt:variant>
        <vt:lpwstr>http://www.utef.cvut.cz/</vt:lpwstr>
      </vt:variant>
      <vt:variant>
        <vt:lpwstr/>
      </vt:variant>
      <vt:variant>
        <vt:i4>8192114</vt:i4>
      </vt:variant>
      <vt:variant>
        <vt:i4>9</vt:i4>
      </vt:variant>
      <vt:variant>
        <vt:i4>0</vt:i4>
      </vt:variant>
      <vt:variant>
        <vt:i4>5</vt:i4>
      </vt:variant>
      <vt:variant>
        <vt:lpwstr>http://www.cern.ch/medipix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GorThu</dc:creator>
  <cp:lastModifiedBy>Thungström, Göran</cp:lastModifiedBy>
  <cp:revision>2</cp:revision>
  <cp:lastPrinted>2013-04-11T06:51:00Z</cp:lastPrinted>
  <dcterms:created xsi:type="dcterms:W3CDTF">2020-03-10T13:31:00Z</dcterms:created>
  <dcterms:modified xsi:type="dcterms:W3CDTF">2020-03-10T13:31:00Z</dcterms:modified>
</cp:coreProperties>
</file>